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7885" w14:textId="77777777" w:rsidR="00137450" w:rsidRDefault="0089118C">
      <w:pPr>
        <w:pStyle w:val="BodyText"/>
        <w:ind w:left="340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1476FBD" wp14:editId="2C9660A1">
            <wp:extent cx="2261356" cy="9272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356" cy="9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8519" w14:textId="77777777" w:rsidR="00137450" w:rsidRDefault="00137450">
      <w:pPr>
        <w:pStyle w:val="BodyText"/>
        <w:spacing w:before="3"/>
        <w:rPr>
          <w:rFonts w:ascii="Times New Roman"/>
          <w:sz w:val="12"/>
        </w:rPr>
      </w:pPr>
    </w:p>
    <w:p w14:paraId="0281D073" w14:textId="77777777" w:rsidR="00137450" w:rsidRDefault="0089118C">
      <w:pPr>
        <w:pStyle w:val="Title"/>
      </w:pPr>
      <w:r>
        <w:rPr>
          <w:color w:val="0F233D"/>
        </w:rPr>
        <w:t>POSITION</w:t>
      </w:r>
      <w:r>
        <w:rPr>
          <w:color w:val="0F233D"/>
          <w:spacing w:val="-2"/>
        </w:rPr>
        <w:t xml:space="preserve"> DESCRIPTION</w:t>
      </w:r>
    </w:p>
    <w:p w14:paraId="49268060" w14:textId="77777777" w:rsidR="00137450" w:rsidRDefault="00137450">
      <w:pPr>
        <w:pStyle w:val="BodyText"/>
        <w:rPr>
          <w:b/>
        </w:rPr>
      </w:pPr>
    </w:p>
    <w:p w14:paraId="6517D058" w14:textId="77777777" w:rsidR="00137450" w:rsidRDefault="00137450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5103"/>
      </w:tblGrid>
      <w:tr w:rsidR="00137450" w14:paraId="0D239A1B" w14:textId="77777777">
        <w:trPr>
          <w:trHeight w:val="489"/>
        </w:trPr>
        <w:tc>
          <w:tcPr>
            <w:tcW w:w="4678" w:type="dxa"/>
            <w:shd w:val="clear" w:color="auto" w:fill="1F487C"/>
          </w:tcPr>
          <w:p w14:paraId="5DA0BF45" w14:textId="680FCF36" w:rsidR="00137450" w:rsidRDefault="0089118C">
            <w:pPr>
              <w:pStyle w:val="TableParagraph"/>
              <w:spacing w:line="240" w:lineRule="atLeast"/>
              <w:ind w:right="2853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Position title: </w:t>
            </w:r>
            <w:del w:id="0" w:author="Duane Kelaart" w:date="2024-11-20T11:27:00Z" w16du:dateUtc="2024-11-20T01:27:00Z">
              <w:r w:rsidDel="00854454">
                <w:rPr>
                  <w:color w:val="FFFFFF"/>
                  <w:sz w:val="20"/>
                </w:rPr>
                <w:delText>Development</w:delText>
              </w:r>
              <w:r w:rsidDel="00854454">
                <w:rPr>
                  <w:color w:val="FFFFFF"/>
                  <w:spacing w:val="-12"/>
                  <w:sz w:val="20"/>
                </w:rPr>
                <w:delText xml:space="preserve"> </w:delText>
              </w:r>
            </w:del>
            <w:ins w:id="1" w:author="Duane Kelaart" w:date="2024-11-20T11:27:00Z" w16du:dateUtc="2024-11-20T01:27:00Z">
              <w:r w:rsidR="00854454">
                <w:rPr>
                  <w:color w:val="FFFFFF"/>
                  <w:sz w:val="20"/>
                </w:rPr>
                <w:t>Campaign</w:t>
              </w:r>
              <w:r w:rsidR="00854454">
                <w:rPr>
                  <w:color w:val="FFFFFF"/>
                  <w:spacing w:val="-12"/>
                  <w:sz w:val="20"/>
                </w:rPr>
                <w:t xml:space="preserve"> </w:t>
              </w:r>
            </w:ins>
            <w:r>
              <w:rPr>
                <w:color w:val="FFFFFF"/>
                <w:sz w:val="20"/>
              </w:rPr>
              <w:t>Officer</w:t>
            </w:r>
          </w:p>
        </w:tc>
        <w:tc>
          <w:tcPr>
            <w:tcW w:w="5103" w:type="dxa"/>
            <w:shd w:val="clear" w:color="auto" w:fill="1F487C"/>
          </w:tcPr>
          <w:p w14:paraId="7AD6AB34" w14:textId="77777777" w:rsidR="00137450" w:rsidRDefault="0089118C">
            <w:pPr>
              <w:pStyle w:val="TableParagraph"/>
              <w:spacing w:before="8" w:line="244" w:lineRule="exac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Classification</w:t>
            </w:r>
            <w:r>
              <w:rPr>
                <w:color w:val="FFFFFF"/>
                <w:spacing w:val="1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Level:</w:t>
            </w:r>
          </w:p>
          <w:p w14:paraId="1872F4BC" w14:textId="77777777" w:rsidR="00137450" w:rsidRDefault="0089118C">
            <w:pPr>
              <w:pStyle w:val="TableParagraph"/>
              <w:spacing w:line="217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FFFFFF"/>
                <w:w w:val="99"/>
                <w:sz w:val="20"/>
              </w:rPr>
              <w:t>4</w:t>
            </w:r>
          </w:p>
        </w:tc>
      </w:tr>
      <w:tr w:rsidR="00137450" w14:paraId="6BB174C0" w14:textId="77777777">
        <w:trPr>
          <w:trHeight w:val="244"/>
        </w:trPr>
        <w:tc>
          <w:tcPr>
            <w:tcW w:w="9781" w:type="dxa"/>
            <w:gridSpan w:val="2"/>
          </w:tcPr>
          <w:p w14:paraId="29DBAE10" w14:textId="77777777" w:rsidR="00137450" w:rsidRDefault="0013745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7450" w14:paraId="635C0223" w14:textId="77777777">
        <w:trPr>
          <w:trHeight w:val="486"/>
        </w:trPr>
        <w:tc>
          <w:tcPr>
            <w:tcW w:w="4678" w:type="dxa"/>
            <w:shd w:val="clear" w:color="auto" w:fill="1F487C"/>
          </w:tcPr>
          <w:p w14:paraId="11D8DAE5" w14:textId="77777777" w:rsidR="00137450" w:rsidRDefault="0089118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Faculty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Office:</w:t>
            </w:r>
          </w:p>
          <w:p w14:paraId="47524175" w14:textId="206F3926" w:rsidR="00137450" w:rsidRDefault="0089118C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Philanthropy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and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Development,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Office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of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del w:id="2" w:author="Duane Kelaart" w:date="2026-03-06T10:40:00Z" w16du:dateUtc="2026-03-06T00:40:00Z">
              <w:r w:rsidDel="006170AC">
                <w:rPr>
                  <w:b/>
                  <w:color w:val="FFFFFF"/>
                  <w:spacing w:val="-2"/>
                  <w:sz w:val="20"/>
                </w:rPr>
                <w:delText>Engagement</w:delText>
              </w:r>
            </w:del>
            <w:ins w:id="3" w:author="Duane Kelaart" w:date="2026-03-06T10:40:00Z" w16du:dateUtc="2026-03-06T00:40:00Z">
              <w:r w:rsidR="006170AC">
                <w:rPr>
                  <w:b/>
                  <w:color w:val="FFFFFF"/>
                  <w:spacing w:val="-2"/>
                  <w:sz w:val="20"/>
                </w:rPr>
                <w:t>Advancement</w:t>
              </w:r>
            </w:ins>
          </w:p>
        </w:tc>
        <w:tc>
          <w:tcPr>
            <w:tcW w:w="5103" w:type="dxa"/>
            <w:shd w:val="clear" w:color="auto" w:fill="1F487C"/>
          </w:tcPr>
          <w:p w14:paraId="39A5FD2C" w14:textId="77777777" w:rsidR="00137450" w:rsidRDefault="0089118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Date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Position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Classified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Updated:</w:t>
            </w:r>
          </w:p>
          <w:p w14:paraId="2FEE4864" w14:textId="52F58E15" w:rsidR="00137450" w:rsidRDefault="00FF65E1">
            <w:pPr>
              <w:pStyle w:val="TableParagraph"/>
              <w:spacing w:line="223" w:lineRule="exact"/>
              <w:rPr>
                <w:sz w:val="20"/>
              </w:rPr>
            </w:pPr>
            <w:del w:id="4" w:author="Duane Kelaart" w:date="2024-11-20T11:26:00Z" w16du:dateUtc="2024-11-20T01:26:00Z">
              <w:r w:rsidDel="00854454">
                <w:rPr>
                  <w:color w:val="FFFFFF"/>
                  <w:sz w:val="20"/>
                </w:rPr>
                <w:delText xml:space="preserve">January </w:delText>
              </w:r>
            </w:del>
            <w:ins w:id="5" w:author="Duane Kelaart" w:date="2026-03-06T10:41:00Z" w16du:dateUtc="2026-03-06T00:41:00Z">
              <w:r w:rsidR="006170AC">
                <w:rPr>
                  <w:color w:val="FFFFFF"/>
                  <w:sz w:val="20"/>
                </w:rPr>
                <w:t>March</w:t>
              </w:r>
            </w:ins>
            <w:ins w:id="6" w:author="Duane Kelaart" w:date="2024-11-20T11:26:00Z" w16du:dateUtc="2024-11-20T01:26:00Z">
              <w:r w:rsidR="00854454">
                <w:rPr>
                  <w:color w:val="FFFFFF"/>
                  <w:sz w:val="20"/>
                </w:rPr>
                <w:t xml:space="preserve"> </w:t>
              </w:r>
            </w:ins>
            <w:r w:rsidR="0089118C">
              <w:rPr>
                <w:color w:val="FFFFFF"/>
                <w:spacing w:val="-4"/>
                <w:sz w:val="20"/>
              </w:rPr>
              <w:t>202</w:t>
            </w:r>
            <w:ins w:id="7" w:author="Duane Kelaart" w:date="2026-03-06T10:40:00Z" w16du:dateUtc="2026-03-06T00:40:00Z">
              <w:r w:rsidR="006170AC">
                <w:rPr>
                  <w:color w:val="FFFFFF"/>
                  <w:spacing w:val="-4"/>
                  <w:sz w:val="20"/>
                </w:rPr>
                <w:t>6</w:t>
              </w:r>
            </w:ins>
            <w:del w:id="8" w:author="Duane Kelaart" w:date="2026-03-06T10:40:00Z" w16du:dateUtc="2026-03-06T00:40:00Z">
              <w:r w:rsidDel="006170AC">
                <w:rPr>
                  <w:color w:val="FFFFFF"/>
                  <w:spacing w:val="-4"/>
                  <w:sz w:val="20"/>
                </w:rPr>
                <w:delText>4</w:delText>
              </w:r>
            </w:del>
          </w:p>
        </w:tc>
      </w:tr>
    </w:tbl>
    <w:p w14:paraId="5BCAE270" w14:textId="77777777" w:rsidR="00137450" w:rsidRDefault="00137450">
      <w:pPr>
        <w:pStyle w:val="BodyText"/>
        <w:rPr>
          <w:b/>
        </w:rPr>
      </w:pPr>
    </w:p>
    <w:p w14:paraId="115DC7D8" w14:textId="77777777" w:rsidR="00137450" w:rsidRDefault="00137450">
      <w:pPr>
        <w:pStyle w:val="BodyText"/>
        <w:spacing w:before="2"/>
        <w:rPr>
          <w:b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0"/>
      </w:tblGrid>
      <w:tr w:rsidR="00137450" w14:paraId="03DEB35D" w14:textId="77777777">
        <w:trPr>
          <w:trHeight w:val="489"/>
        </w:trPr>
        <w:tc>
          <w:tcPr>
            <w:tcW w:w="9780" w:type="dxa"/>
            <w:shd w:val="clear" w:color="auto" w:fill="1F487C"/>
          </w:tcPr>
          <w:p w14:paraId="55C86530" w14:textId="77777777" w:rsidR="00137450" w:rsidRDefault="0089118C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BOND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UNIVERSITY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VALUES</w:t>
            </w:r>
          </w:p>
        </w:tc>
      </w:tr>
      <w:tr w:rsidR="00137450" w14:paraId="16D45348" w14:textId="77777777" w:rsidTr="006170AC">
        <w:trPr>
          <w:trHeight w:val="8765"/>
        </w:trPr>
        <w:tc>
          <w:tcPr>
            <w:tcW w:w="97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3B0DC" w14:textId="77777777" w:rsidR="00137450" w:rsidRDefault="0089118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Australia’s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non-profit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internationally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leading independent university.</w:t>
            </w:r>
          </w:p>
          <w:p w14:paraId="69F492A1" w14:textId="77777777" w:rsidR="00137450" w:rsidRDefault="00137450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66AA18DB" w14:textId="77777777" w:rsidR="00137450" w:rsidRDefault="0089118C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Our future direction is clearly set out in the University’s Strategic Plan and staff are expected to understand the strategic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commitment.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priorities </w:t>
            </w:r>
            <w:r>
              <w:rPr>
                <w:spacing w:val="-4"/>
                <w:sz w:val="20"/>
              </w:rPr>
              <w:t>are:</w:t>
            </w:r>
          </w:p>
          <w:p w14:paraId="268878C1" w14:textId="77777777" w:rsidR="00137450" w:rsidRDefault="0089118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1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Fostering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inspirational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aspirational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</w:p>
          <w:p w14:paraId="5C8D4CDE" w14:textId="77777777" w:rsidR="00137450" w:rsidRDefault="0089118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Expanding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impact</w:t>
            </w:r>
          </w:p>
          <w:p w14:paraId="33CAC8CD" w14:textId="77777777" w:rsidR="00137450" w:rsidRDefault="0089118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Advancing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identity</w:t>
            </w:r>
          </w:p>
          <w:p w14:paraId="05862662" w14:textId="77777777" w:rsidR="00137450" w:rsidRDefault="0013745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67B4324" w14:textId="77777777" w:rsidR="00137450" w:rsidRDefault="0089118C">
            <w:pPr>
              <w:pStyle w:val="TableParagraph"/>
              <w:spacing w:line="276" w:lineRule="auto"/>
              <w:ind w:right="178"/>
              <w:rPr>
                <w:sz w:val="20"/>
              </w:rPr>
            </w:pPr>
            <w:r>
              <w:rPr>
                <w:sz w:val="20"/>
              </w:rPr>
              <w:t>Bond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realising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capabilities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their diversity and talent. We support all aspects of equal opportunity, diversity and inclusion in the workplace, and promote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 xml:space="preserve"> that reflects Bond University’s core principles:</w:t>
            </w:r>
          </w:p>
          <w:p w14:paraId="41CB5EC5" w14:textId="77777777" w:rsidR="00137450" w:rsidRDefault="0089118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Distinctive</w:t>
            </w:r>
          </w:p>
          <w:p w14:paraId="31FF893A" w14:textId="77777777" w:rsidR="00137450" w:rsidRDefault="0089118C">
            <w:pPr>
              <w:pStyle w:val="TableParagraph"/>
              <w:spacing w:before="1"/>
              <w:ind w:left="827" w:right="178"/>
              <w:rPr>
                <w:sz w:val="20"/>
              </w:rPr>
            </w:pPr>
            <w:r>
              <w:rPr>
                <w:sz w:val="20"/>
              </w:rPr>
              <w:t>As Australia’s first private, independent, non-profit university, we own and have earned a distinctive position.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self-destiny,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enrichment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 leveraged, benefited from, and celebrated.</w:t>
            </w:r>
          </w:p>
          <w:p w14:paraId="334051DC" w14:textId="77777777" w:rsidR="00137450" w:rsidRDefault="0089118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53" w:lineRule="exact"/>
              <w:ind w:left="828" w:hanging="3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Relevant</w:t>
            </w:r>
          </w:p>
          <w:p w14:paraId="45912BF4" w14:textId="77777777" w:rsidR="00137450" w:rsidRDefault="0089118C">
            <w:pPr>
              <w:pStyle w:val="TableParagraph"/>
              <w:ind w:left="828" w:right="434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willingness,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innovation.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 continue to embrace constant uncertainty, look to the future, and empower our people to drive change as leaders of innovative practice with societal influence and a focus on human, social, environmental, and economic impact.</w:t>
            </w:r>
          </w:p>
          <w:p w14:paraId="6D5010F8" w14:textId="77777777" w:rsidR="00137450" w:rsidRDefault="0089118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54" w:lineRule="exact"/>
              <w:ind w:left="828" w:hanging="3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Connected</w:t>
            </w:r>
          </w:p>
          <w:p w14:paraId="33A7F86D" w14:textId="77777777" w:rsidR="00137450" w:rsidRDefault="0089118C">
            <w:pPr>
              <w:pStyle w:val="TableParagraph"/>
              <w:spacing w:before="1"/>
              <w:ind w:left="828" w:right="364" w:hanging="1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boundaries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campus.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students, alumni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global.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connected,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impactful</w:t>
            </w:r>
          </w:p>
          <w:p w14:paraId="4DF22AAA" w14:textId="77777777" w:rsidR="00137450" w:rsidRDefault="0089118C">
            <w:pPr>
              <w:pStyle w:val="TableParagraph"/>
              <w:spacing w:before="1"/>
              <w:ind w:left="82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engaged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embraces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alumni,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industry,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broader </w:t>
            </w:r>
            <w:r>
              <w:rPr>
                <w:spacing w:val="-2"/>
                <w:sz w:val="20"/>
              </w:rPr>
              <w:t>community.</w:t>
            </w:r>
          </w:p>
          <w:p w14:paraId="5E5B9705" w14:textId="77777777" w:rsidR="00137450" w:rsidRDefault="0089118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53" w:lineRule="exact"/>
              <w:ind w:left="828" w:hanging="3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Excellent</w:t>
            </w:r>
          </w:p>
          <w:p w14:paraId="7ABD7DCB" w14:textId="77777777" w:rsidR="00137450" w:rsidRDefault="0089118C">
            <w:pPr>
              <w:pStyle w:val="TableParagraph"/>
              <w:spacing w:before="1"/>
              <w:ind w:left="828" w:right="649"/>
              <w:rPr>
                <w:sz w:val="20"/>
              </w:rPr>
            </w:pPr>
            <w:r>
              <w:rPr>
                <w:sz w:val="20"/>
              </w:rPr>
              <w:t>The pursuit of excellence and ambition are hallmarks of Bond. We aim to attract the best students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world,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world-class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workforce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creates a culture where every individual is inspired to excel.</w:t>
            </w:r>
          </w:p>
          <w:p w14:paraId="528FD2ED" w14:textId="77777777" w:rsidR="00137450" w:rsidRDefault="00137450">
            <w:pPr>
              <w:pStyle w:val="TableParagraph"/>
              <w:ind w:left="0"/>
              <w:rPr>
                <w:b/>
                <w:sz w:val="20"/>
              </w:rPr>
            </w:pPr>
          </w:p>
          <w:p w14:paraId="729BA370" w14:textId="4732473D" w:rsidR="00137450" w:rsidDel="00485219" w:rsidRDefault="0089118C">
            <w:pPr>
              <w:pStyle w:val="TableParagraph"/>
              <w:rPr>
                <w:del w:id="9" w:author="Duane Kelaart" w:date="2026-03-06T10:58:00Z" w16du:dateUtc="2026-03-06T00:58:00Z"/>
                <w:sz w:val="20"/>
              </w:rPr>
              <w:pPrChange w:id="10" w:author="Anthony Nowak" w:date="2026-03-09T11:16:00Z" w16du:dateUtc="2026-03-09T01:16:00Z">
                <w:pPr>
                  <w:pStyle w:val="TableParagraph"/>
                  <w:ind w:left="108"/>
                </w:pPr>
              </w:pPrChange>
            </w:pPr>
            <w:del w:id="11" w:author="Duane Kelaart" w:date="2026-03-06T10:58:00Z" w16du:dateUtc="2026-03-06T00:58:00Z">
              <w:r w:rsidDel="00485219">
                <w:rPr>
                  <w:sz w:val="20"/>
                </w:rPr>
                <w:delText>Bond</w:delText>
              </w:r>
              <w:r w:rsidDel="00485219">
                <w:rPr>
                  <w:spacing w:val="-2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University</w:delText>
              </w:r>
              <w:r w:rsidDel="00485219">
                <w:rPr>
                  <w:spacing w:val="-2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is</w:delText>
              </w:r>
              <w:r w:rsidDel="00485219">
                <w:rPr>
                  <w:spacing w:val="-2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an</w:delText>
              </w:r>
              <w:r w:rsidDel="00485219">
                <w:rPr>
                  <w:spacing w:val="-2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equal</w:delText>
              </w:r>
              <w:r w:rsidDel="00485219">
                <w:rPr>
                  <w:spacing w:val="-6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opportunity</w:delText>
              </w:r>
              <w:r w:rsidDel="00485219">
                <w:rPr>
                  <w:spacing w:val="-2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employer</w:delText>
              </w:r>
              <w:r w:rsidDel="00485219">
                <w:rPr>
                  <w:spacing w:val="-3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and</w:delText>
              </w:r>
              <w:r w:rsidDel="00485219">
                <w:rPr>
                  <w:spacing w:val="-2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is</w:delText>
              </w:r>
              <w:r w:rsidDel="00485219">
                <w:rPr>
                  <w:spacing w:val="-2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committed</w:delText>
              </w:r>
              <w:r w:rsidDel="00485219">
                <w:rPr>
                  <w:spacing w:val="-2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to</w:delText>
              </w:r>
              <w:r w:rsidDel="00485219">
                <w:rPr>
                  <w:spacing w:val="-3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providing</w:delText>
              </w:r>
              <w:r w:rsidDel="00485219">
                <w:rPr>
                  <w:spacing w:val="-3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a</w:delText>
              </w:r>
              <w:r w:rsidDel="00485219">
                <w:rPr>
                  <w:spacing w:val="-3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workplace</w:delText>
              </w:r>
              <w:r w:rsidDel="00485219">
                <w:rPr>
                  <w:spacing w:val="-4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free</w:delText>
              </w:r>
              <w:r w:rsidDel="00485219">
                <w:rPr>
                  <w:spacing w:val="-4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from</w:delText>
              </w:r>
              <w:r w:rsidDel="00485219">
                <w:rPr>
                  <w:spacing w:val="-4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all</w:delText>
              </w:r>
              <w:r w:rsidDel="00485219">
                <w:rPr>
                  <w:spacing w:val="-3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forms</w:delText>
              </w:r>
              <w:r w:rsidDel="00485219">
                <w:rPr>
                  <w:spacing w:val="-2"/>
                  <w:sz w:val="20"/>
                </w:rPr>
                <w:delText xml:space="preserve"> </w:delText>
              </w:r>
              <w:r w:rsidDel="00485219">
                <w:rPr>
                  <w:sz w:val="20"/>
                </w:rPr>
                <w:delText>of unlawful discrimination, harassment, bullying, vilification and victimisation.</w:delText>
              </w:r>
            </w:del>
          </w:p>
          <w:p w14:paraId="135DF6DE" w14:textId="33166982" w:rsidR="00137450" w:rsidRDefault="00137450">
            <w:pPr>
              <w:pStyle w:val="TableParagraph"/>
              <w:rPr>
                <w:sz w:val="20"/>
              </w:rPr>
              <w:pPrChange w:id="12" w:author="Anthony Nowak" w:date="2026-03-09T11:16:00Z" w16du:dateUtc="2026-03-09T01:16:00Z">
                <w:pPr>
                  <w:pStyle w:val="TableParagraph"/>
                  <w:ind w:left="108"/>
                </w:pPr>
              </w:pPrChange>
            </w:pPr>
          </w:p>
        </w:tc>
      </w:tr>
    </w:tbl>
    <w:p w14:paraId="6A8BA035" w14:textId="77777777" w:rsidR="00137450" w:rsidRDefault="00137450">
      <w:pPr>
        <w:rPr>
          <w:sz w:val="20"/>
        </w:rPr>
        <w:sectPr w:rsidR="00137450">
          <w:type w:val="continuous"/>
          <w:pgSz w:w="11910" w:h="16840"/>
          <w:pgMar w:top="840" w:right="820" w:bottom="280" w:left="940" w:header="720" w:footer="720" w:gutter="0"/>
          <w:cols w:space="720"/>
        </w:sectPr>
      </w:pPr>
    </w:p>
    <w:p w14:paraId="098E1428" w14:textId="1C17D1BB" w:rsidR="00137450" w:rsidRDefault="00A41BDF">
      <w:pPr>
        <w:pStyle w:val="BodyText"/>
        <w:ind w:left="245"/>
      </w:pPr>
      <w:del w:id="13" w:author="Anthony Nowak" w:date="2026-03-09T11:17:00Z" w16du:dateUtc="2026-03-09T01:17:00Z">
        <w:r w:rsidDel="000866C3">
          <w:rPr>
            <w:noProof/>
          </w:rPr>
          <w:lastRenderedPageBreak/>
          <mc:AlternateContent>
            <mc:Choice Requires="wpg">
              <w:drawing>
                <wp:inline distT="0" distB="0" distL="0" distR="0" wp14:anchorId="1B4DC8ED" wp14:editId="58D5AC8D">
                  <wp:extent cx="6216650" cy="2430780"/>
                  <wp:effectExtent l="0" t="0" r="12700" b="7620"/>
                  <wp:docPr id="2" name="docshapegroup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216650" cy="2430780"/>
                            <a:chOff x="0" y="0"/>
                            <a:chExt cx="9790" cy="3828"/>
                          </a:xfrm>
                        </wpg:grpSpPr>
                        <wps:wsp>
                          <wps:cNvPr id="4" name="docshape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docshape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80" cy="10"/>
                            </a:xfrm>
                            <a:custGeom>
                              <a:avLst/>
                              <a:gdLst>
                                <a:gd name="T0" fmla="*/ 9780 w 9780"/>
                                <a:gd name="T1" fmla="*/ 0 h 10"/>
                                <a:gd name="T2" fmla="*/ 10 w 9780"/>
                                <a:gd name="T3" fmla="*/ 0 h 10"/>
                                <a:gd name="T4" fmla="*/ 0 w 9780"/>
                                <a:gd name="T5" fmla="*/ 0 h 10"/>
                                <a:gd name="T6" fmla="*/ 0 w 9780"/>
                                <a:gd name="T7" fmla="*/ 10 h 10"/>
                                <a:gd name="T8" fmla="*/ 10 w 9780"/>
                                <a:gd name="T9" fmla="*/ 10 h 10"/>
                                <a:gd name="T10" fmla="*/ 9780 w 9780"/>
                                <a:gd name="T11" fmla="*/ 10 h 10"/>
                                <a:gd name="T12" fmla="*/ 9780 w 9780"/>
                                <a:gd name="T13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80" h="10">
                                  <a:moveTo>
                                    <a:pt x="978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780" y="10"/>
                                  </a:lnTo>
                                  <a:lnTo>
                                    <a:pt x="9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docshape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0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docshape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0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docshape6"/>
                          <wps:cNvSpPr>
                            <a:spLocks/>
                          </wps:cNvSpPr>
                          <wps:spPr bwMode="auto">
                            <a:xfrm>
                              <a:off x="0" y="9"/>
                              <a:ext cx="9790" cy="3819"/>
                            </a:xfrm>
                            <a:custGeom>
                              <a:avLst/>
                              <a:gdLst>
                                <a:gd name="T0" fmla="*/ 9790 w 9790"/>
                                <a:gd name="T1" fmla="+- 0 10 10"/>
                                <a:gd name="T2" fmla="*/ 10 h 3819"/>
                                <a:gd name="T3" fmla="*/ 9780 w 9790"/>
                                <a:gd name="T4" fmla="+- 0 10 10"/>
                                <a:gd name="T5" fmla="*/ 10 h 3819"/>
                                <a:gd name="T6" fmla="*/ 9780 w 9790"/>
                                <a:gd name="T7" fmla="+- 0 3818 10"/>
                                <a:gd name="T8" fmla="*/ 3818 h 3819"/>
                                <a:gd name="T9" fmla="*/ 10 w 9790"/>
                                <a:gd name="T10" fmla="+- 0 3818 10"/>
                                <a:gd name="T11" fmla="*/ 3818 h 3819"/>
                                <a:gd name="T12" fmla="*/ 10 w 9790"/>
                                <a:gd name="T13" fmla="+- 0 10 10"/>
                                <a:gd name="T14" fmla="*/ 10 h 3819"/>
                                <a:gd name="T15" fmla="*/ 0 w 9790"/>
                                <a:gd name="T16" fmla="+- 0 10 10"/>
                                <a:gd name="T17" fmla="*/ 10 h 3819"/>
                                <a:gd name="T18" fmla="*/ 0 w 9790"/>
                                <a:gd name="T19" fmla="+- 0 3818 10"/>
                                <a:gd name="T20" fmla="*/ 3818 h 3819"/>
                                <a:gd name="T21" fmla="*/ 0 w 9790"/>
                                <a:gd name="T22" fmla="+- 0 3828 10"/>
                                <a:gd name="T23" fmla="*/ 3828 h 3819"/>
                                <a:gd name="T24" fmla="*/ 10 w 9790"/>
                                <a:gd name="T25" fmla="+- 0 3828 10"/>
                                <a:gd name="T26" fmla="*/ 3828 h 3819"/>
                                <a:gd name="T27" fmla="*/ 9780 w 9790"/>
                                <a:gd name="T28" fmla="+- 0 3828 10"/>
                                <a:gd name="T29" fmla="*/ 3828 h 3819"/>
                                <a:gd name="T30" fmla="*/ 9790 w 9790"/>
                                <a:gd name="T31" fmla="+- 0 3828 10"/>
                                <a:gd name="T32" fmla="*/ 3828 h 3819"/>
                                <a:gd name="T33" fmla="*/ 9790 w 9790"/>
                                <a:gd name="T34" fmla="+- 0 3818 10"/>
                                <a:gd name="T35" fmla="*/ 3818 h 3819"/>
                                <a:gd name="T36" fmla="*/ 9790 w 9790"/>
                                <a:gd name="T37" fmla="+- 0 10 10"/>
                                <a:gd name="T38" fmla="*/ 10 h 381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</a:cxnLst>
                              <a:rect l="0" t="0" r="r" b="b"/>
                              <a:pathLst>
                                <a:path w="9790" h="3819">
                                  <a:moveTo>
                                    <a:pt x="9790" y="0"/>
                                  </a:moveTo>
                                  <a:lnTo>
                                    <a:pt x="9780" y="0"/>
                                  </a:lnTo>
                                  <a:lnTo>
                                    <a:pt x="9780" y="3808"/>
                                  </a:lnTo>
                                  <a:lnTo>
                                    <a:pt x="10" y="3808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8"/>
                                  </a:lnTo>
                                  <a:lnTo>
                                    <a:pt x="0" y="3818"/>
                                  </a:lnTo>
                                  <a:lnTo>
                                    <a:pt x="10" y="3818"/>
                                  </a:lnTo>
                                  <a:lnTo>
                                    <a:pt x="9780" y="3818"/>
                                  </a:lnTo>
                                  <a:lnTo>
                                    <a:pt x="9790" y="3818"/>
                                  </a:lnTo>
                                  <a:lnTo>
                                    <a:pt x="9790" y="3808"/>
                                  </a:lnTo>
                                  <a:lnTo>
                                    <a:pt x="97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8C6D034" id="docshapegroup1" o:spid="_x0000_s1026" style="width:489.5pt;height:191.4pt;mso-position-horizontal-relative:char;mso-position-vertical-relative:line" coordsize="9790,3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">
                  <v:rect id="docshape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" fillcolor="gray" stroked="f"/>
                  <v:shape id="docshape3" o:spid="_x0000_s1028" style="position:absolute;width:9780;height:10;visibility:visible;mso-wrap-style:square;v-text-anchor:top" coordsize="978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" path="m9780,l10,,,,,10r10,l9780,10r,-10xe" fillcolor="black" stroked="f">
                    <v:path arrowok="t" o:connecttype="custom" o:connectlocs="9780,0;10,0;0,0;0,10;10,10;9780,10;9780,0" o:connectangles="0,0,0,0,0,0,0"/>
                  </v:shape>
                  <v:rect id="docshape4" o:spid="_x0000_s1029" style="position:absolute;left:97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" fillcolor="gray" stroked="f"/>
                  <v:rect id="docshape5" o:spid="_x0000_s1030" style="position:absolute;left:97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<v:shape id="docshape6" o:spid="_x0000_s1031" style="position:absolute;top:9;width:9790;height:3819;visibility:visible;mso-wrap-style:square;v-text-anchor:top" coordsize="9790,3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" path="m9790,r-10,l9780,3808r-9770,l10,,,,,3808r,10l10,3818r9770,l9790,3818r,-10l9790,xe" fillcolor="gray" stroked="f">
                    <v:path arrowok="t" o:connecttype="custom" o:connectlocs="9790,10;9780,10;9780,3818;10,3818;10,10;0,10;0,3818;0,3828;10,3828;9780,3828;9790,3828;9790,3818;9790,10" o:connectangles="0,0,0,0,0,0,0,0,0,0,0,0,0"/>
                  </v:shape>
                  <w10:anchorlock/>
                </v:group>
              </w:pict>
            </mc:Fallback>
          </mc:AlternateContent>
        </w:r>
      </w:del>
    </w:p>
    <w:p w14:paraId="2AA80286" w14:textId="77777777" w:rsidR="00137450" w:rsidRDefault="00137450">
      <w:pPr>
        <w:pStyle w:val="BodyText"/>
        <w:rPr>
          <w:b/>
        </w:rPr>
      </w:pPr>
    </w:p>
    <w:p w14:paraId="0A7586CE" w14:textId="77777777" w:rsidR="00137450" w:rsidRDefault="00137450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2"/>
        <w:tblGridChange w:id="14">
          <w:tblGrid>
            <w:gridCol w:w="9922"/>
          </w:tblGrid>
        </w:tblGridChange>
      </w:tblGrid>
      <w:tr w:rsidR="00137450" w14:paraId="6614EB80" w14:textId="77777777">
        <w:trPr>
          <w:trHeight w:val="417"/>
        </w:trPr>
        <w:tc>
          <w:tcPr>
            <w:tcW w:w="9922" w:type="dxa"/>
            <w:tcBorders>
              <w:bottom w:val="single" w:sz="4" w:space="0" w:color="585858"/>
            </w:tcBorders>
            <w:shd w:val="clear" w:color="auto" w:fill="1F487C"/>
          </w:tcPr>
          <w:p w14:paraId="59C1422F" w14:textId="77777777" w:rsidR="00137450" w:rsidRDefault="0089118C">
            <w:pPr>
              <w:pStyle w:val="TableParagraph"/>
              <w:spacing w:before="2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PURPOSE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POSITION:</w:t>
            </w:r>
          </w:p>
        </w:tc>
      </w:tr>
      <w:tr w:rsidR="00137450" w14:paraId="34745A1F" w14:textId="77777777" w:rsidTr="00B42D1A">
        <w:tblPrEx>
          <w:tblW w:w="0" w:type="auto"/>
          <w:tblInd w:w="113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5" w:author="Anthony Nowak" w:date="2026-03-09T11:32:00Z" w16du:dateUtc="2026-03-09T01:32:00Z">
            <w:tblPrEx>
              <w:tblW w:w="0" w:type="auto"/>
              <w:tblInd w:w="11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3548"/>
          <w:trPrChange w:id="16" w:author="Anthony Nowak" w:date="2026-03-09T11:32:00Z" w16du:dateUtc="2026-03-09T01:32:00Z">
            <w:trPr>
              <w:trHeight w:val="4506"/>
            </w:trPr>
          </w:trPrChange>
        </w:trPr>
        <w:tc>
          <w:tcPr>
            <w:tcW w:w="9922" w:type="dxa"/>
            <w:tcBorders>
              <w:top w:val="single" w:sz="4" w:space="0" w:color="585858"/>
              <w:bottom w:val="single" w:sz="4" w:space="0" w:color="585858"/>
            </w:tcBorders>
            <w:tcPrChange w:id="17" w:author="Anthony Nowak" w:date="2026-03-09T11:32:00Z" w16du:dateUtc="2026-03-09T01:32:00Z">
              <w:tcPr>
                <w:tcW w:w="9922" w:type="dxa"/>
                <w:tcBorders>
                  <w:top w:val="single" w:sz="4" w:space="0" w:color="585858"/>
                  <w:bottom w:val="single" w:sz="4" w:space="0" w:color="585858"/>
                </w:tcBorders>
              </w:tcPr>
            </w:tcPrChange>
          </w:tcPr>
          <w:p w14:paraId="6704A601" w14:textId="77777777" w:rsidR="000866C3" w:rsidRDefault="0089118C">
            <w:pPr>
              <w:pStyle w:val="TableParagraph"/>
              <w:rPr>
                <w:ins w:id="18" w:author="Anthony Nowak" w:date="2026-03-09T11:19:00Z" w16du:dateUtc="2026-03-09T01:19:00Z"/>
                <w:sz w:val="20"/>
              </w:rPr>
            </w:pPr>
            <w:r>
              <w:rPr>
                <w:sz w:val="20"/>
              </w:rPr>
              <w:t>Bond is committed to building its donor and alumni engagement and advancement strategies</w:t>
            </w:r>
            <w:del w:id="19" w:author="Anthony Nowak" w:date="2026-03-09T11:17:00Z" w16du:dateUtc="2026-03-09T01:17:00Z">
              <w:r w:rsidDel="000866C3">
                <w:rPr>
                  <w:sz w:val="20"/>
                </w:rPr>
                <w:delText>,</w:delText>
              </w:r>
            </w:del>
            <w:r>
              <w:rPr>
                <w:sz w:val="20"/>
              </w:rPr>
              <w:t xml:space="preserve"> and strengthening its connections with </w:t>
            </w:r>
            <w:ins w:id="20" w:author="Anthony Nowak" w:date="2026-03-09T11:18:00Z" w16du:dateUtc="2026-03-09T01:18:00Z">
              <w:r w:rsidR="000866C3">
                <w:rPr>
                  <w:sz w:val="20"/>
                </w:rPr>
                <w:t xml:space="preserve">Alumni, </w:t>
              </w:r>
            </w:ins>
            <w:r>
              <w:rPr>
                <w:sz w:val="20"/>
              </w:rPr>
              <w:t xml:space="preserve">business and professional leaders, major corporations, and </w:t>
            </w:r>
            <w:ins w:id="21" w:author="Anthony Nowak" w:date="2026-03-09T11:19:00Z" w16du:dateUtc="2026-03-09T01:19:00Z">
              <w:r w:rsidR="000866C3">
                <w:rPr>
                  <w:sz w:val="20"/>
                </w:rPr>
                <w:t xml:space="preserve">the </w:t>
              </w:r>
            </w:ins>
            <w:del w:id="22" w:author="Anthony Nowak" w:date="2026-03-09T11:18:00Z" w16du:dateUtc="2026-03-09T01:18:00Z">
              <w:r w:rsidDel="000866C3">
                <w:rPr>
                  <w:sz w:val="20"/>
                </w:rPr>
                <w:delText xml:space="preserve">its </w:delText>
              </w:r>
            </w:del>
            <w:r>
              <w:rPr>
                <w:sz w:val="20"/>
              </w:rPr>
              <w:t xml:space="preserve">community. </w:t>
            </w:r>
          </w:p>
          <w:p w14:paraId="7FB25C99" w14:textId="77777777" w:rsidR="000866C3" w:rsidRDefault="000866C3">
            <w:pPr>
              <w:pStyle w:val="TableParagraph"/>
              <w:rPr>
                <w:ins w:id="23" w:author="Anthony Nowak" w:date="2026-03-09T11:19:00Z" w16du:dateUtc="2026-03-09T01:19:00Z"/>
                <w:sz w:val="20"/>
              </w:rPr>
            </w:pPr>
          </w:p>
          <w:p w14:paraId="7FAF083B" w14:textId="26F03EFD" w:rsidR="00137450" w:rsidRDefault="008911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del w:id="24" w:author="Duane Kelaart" w:date="2026-03-06T10:41:00Z" w16du:dateUtc="2026-03-06T00:41:00Z">
              <w:r w:rsidDel="006170AC">
                <w:rPr>
                  <w:sz w:val="20"/>
                </w:rPr>
                <w:delText xml:space="preserve">Development </w:delText>
              </w:r>
            </w:del>
            <w:ins w:id="25" w:author="Duane Kelaart" w:date="2026-03-06T10:41:00Z" w16du:dateUtc="2026-03-06T00:41:00Z">
              <w:del w:id="26" w:author="Anthony Nowak" w:date="2026-03-09T13:09:00Z" w16du:dateUtc="2026-03-09T03:09:00Z">
                <w:r w:rsidR="006170AC" w:rsidDel="00E45E72">
                  <w:rPr>
                    <w:sz w:val="20"/>
                  </w:rPr>
                  <w:delText xml:space="preserve">Campaign </w:delText>
                </w:r>
              </w:del>
            </w:ins>
            <w:r w:rsidR="00FF65E1">
              <w:rPr>
                <w:sz w:val="20"/>
              </w:rPr>
              <w:t>Officer</w:t>
            </w:r>
            <w:ins w:id="27" w:author="Anthony Nowak" w:date="2026-03-09T13:09:00Z" w16du:dateUtc="2026-03-09T03:09:00Z">
              <w:r w:rsidR="00E45E72">
                <w:rPr>
                  <w:sz w:val="20"/>
                </w:rPr>
                <w:t xml:space="preserve"> of Advancement</w:t>
              </w:r>
            </w:ins>
            <w:r w:rsidR="00FF65E1">
              <w:rPr>
                <w:spacing w:val="-3"/>
                <w:sz w:val="20"/>
              </w:rPr>
              <w:t xml:space="preserve"> </w:t>
            </w:r>
            <w:del w:id="28" w:author="Anthony Nowak" w:date="2026-03-09T13:09:00Z" w16du:dateUtc="2026-03-09T03:09:00Z">
              <w:r w:rsidDel="00E45E72">
                <w:rPr>
                  <w:sz w:val="20"/>
                </w:rPr>
                <w:delText>will</w:delText>
              </w:r>
              <w:r w:rsidDel="00E45E72">
                <w:rPr>
                  <w:spacing w:val="-3"/>
                  <w:sz w:val="20"/>
                </w:rPr>
                <w:delText xml:space="preserve"> </w:delText>
              </w:r>
              <w:r w:rsidDel="00E45E72">
                <w:rPr>
                  <w:sz w:val="20"/>
                </w:rPr>
                <w:delText>support</w:delText>
              </w:r>
            </w:del>
            <w:ins w:id="29" w:author="Anthony Nowak" w:date="2026-03-09T13:09:00Z" w16du:dateUtc="2026-03-09T03:09:00Z">
              <w:r w:rsidR="00E45E72">
                <w:rPr>
                  <w:sz w:val="20"/>
                </w:rPr>
                <w:t>supports</w:t>
              </w:r>
            </w:ins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fundraising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del w:id="30" w:author="Anthony Nowak" w:date="2026-03-09T11:20:00Z" w16du:dateUtc="2026-03-09T01:20:00Z">
              <w:r w:rsidDel="000866C3">
                <w:rPr>
                  <w:sz w:val="20"/>
                </w:rPr>
                <w:delText>with</w:delText>
              </w:r>
              <w:r w:rsidDel="000866C3">
                <w:rPr>
                  <w:spacing w:val="-2"/>
                  <w:sz w:val="20"/>
                </w:rPr>
                <w:delText xml:space="preserve"> </w:delText>
              </w:r>
              <w:r w:rsidDel="000866C3">
                <w:rPr>
                  <w:sz w:val="20"/>
                </w:rPr>
                <w:delText>a</w:delText>
              </w:r>
              <w:r w:rsidDel="000866C3">
                <w:rPr>
                  <w:spacing w:val="-3"/>
                  <w:sz w:val="20"/>
                </w:rPr>
                <w:delText xml:space="preserve"> </w:delText>
              </w:r>
              <w:r w:rsidDel="000866C3">
                <w:rPr>
                  <w:sz w:val="20"/>
                </w:rPr>
                <w:delText>view</w:delText>
              </w:r>
              <w:r w:rsidDel="000866C3">
                <w:rPr>
                  <w:spacing w:val="-4"/>
                  <w:sz w:val="20"/>
                </w:rPr>
                <w:delText xml:space="preserve"> </w:delText>
              </w:r>
              <w:r w:rsidDel="000866C3">
                <w:rPr>
                  <w:sz w:val="20"/>
                </w:rPr>
                <w:delText>to</w:delText>
              </w:r>
              <w:r w:rsidDel="000866C3">
                <w:rPr>
                  <w:spacing w:val="-3"/>
                  <w:sz w:val="20"/>
                </w:rPr>
                <w:delText xml:space="preserve"> </w:delText>
              </w:r>
              <w:r w:rsidDel="000866C3">
                <w:rPr>
                  <w:sz w:val="20"/>
                </w:rPr>
                <w:delText>significantly</w:delText>
              </w:r>
              <w:r w:rsidDel="000866C3">
                <w:rPr>
                  <w:spacing w:val="-2"/>
                  <w:sz w:val="20"/>
                </w:rPr>
                <w:delText xml:space="preserve"> </w:delText>
              </w:r>
            </w:del>
            <w:del w:id="31" w:author="Anthony Nowak" w:date="2026-03-09T11:19:00Z" w16du:dateUtc="2026-03-09T01:19:00Z">
              <w:r w:rsidDel="000866C3">
                <w:rPr>
                  <w:sz w:val="20"/>
                </w:rPr>
                <w:delText>grow</w:delText>
              </w:r>
              <w:r w:rsidDel="000866C3">
                <w:rPr>
                  <w:spacing w:val="-4"/>
                  <w:sz w:val="20"/>
                </w:rPr>
                <w:delText xml:space="preserve"> </w:delText>
              </w:r>
            </w:del>
            <w:ins w:id="32" w:author="Anthony Nowak" w:date="2026-03-09T11:20:00Z" w16du:dateUtc="2026-03-09T01:20:00Z">
              <w:r w:rsidR="000866C3">
                <w:rPr>
                  <w:sz w:val="20"/>
                </w:rPr>
                <w:t>to significantly increase</w:t>
              </w:r>
            </w:ins>
            <w:ins w:id="33" w:author="Anthony Nowak" w:date="2026-03-09T11:19:00Z" w16du:dateUtc="2026-03-09T01:19:00Z">
              <w:r w:rsidR="000866C3">
                <w:rPr>
                  <w:spacing w:val="-4"/>
                  <w:sz w:val="20"/>
                </w:rPr>
                <w:t xml:space="preserve"> </w:t>
              </w:r>
            </w:ins>
            <w:r>
              <w:rPr>
                <w:sz w:val="20"/>
              </w:rPr>
              <w:t xml:space="preserve">the University’s philanthropic </w:t>
            </w:r>
            <w:del w:id="34" w:author="Anthony Nowak" w:date="2026-03-09T11:18:00Z" w16du:dateUtc="2026-03-09T01:18:00Z">
              <w:r w:rsidR="004951C9" w:rsidDel="000866C3">
                <w:rPr>
                  <w:sz w:val="20"/>
                </w:rPr>
                <w:delText xml:space="preserve">and sponsorship </w:delText>
              </w:r>
            </w:del>
            <w:r>
              <w:rPr>
                <w:sz w:val="20"/>
              </w:rPr>
              <w:t>income</w:t>
            </w:r>
            <w:del w:id="35" w:author="Anthony Nowak" w:date="2026-03-09T11:18:00Z" w16du:dateUtc="2026-03-09T01:18:00Z">
              <w:r w:rsidDel="000866C3">
                <w:rPr>
                  <w:sz w:val="20"/>
                </w:rPr>
                <w:delText xml:space="preserve"> sources</w:delText>
              </w:r>
            </w:del>
            <w:r>
              <w:rPr>
                <w:sz w:val="20"/>
              </w:rPr>
              <w:t>.</w:t>
            </w:r>
          </w:p>
          <w:p w14:paraId="78DBC7BA" w14:textId="77777777" w:rsidR="00137450" w:rsidDel="000866C3" w:rsidRDefault="00137450">
            <w:pPr>
              <w:pStyle w:val="TableParagraph"/>
              <w:spacing w:before="1"/>
              <w:ind w:left="0"/>
              <w:rPr>
                <w:del w:id="36" w:author="Anthony Nowak" w:date="2026-03-09T11:16:00Z" w16du:dateUtc="2026-03-09T01:16:00Z"/>
                <w:b/>
                <w:sz w:val="20"/>
              </w:rPr>
            </w:pPr>
          </w:p>
          <w:p w14:paraId="228A13FF" w14:textId="4C484660" w:rsidR="00137450" w:rsidDel="009C0DC4" w:rsidRDefault="0089118C">
            <w:pPr>
              <w:pStyle w:val="TableParagraph"/>
              <w:ind w:right="154"/>
              <w:rPr>
                <w:del w:id="37" w:author="Duane Kelaart" w:date="2026-03-06T11:02:00Z" w16du:dateUtc="2026-03-06T01:02:00Z"/>
                <w:sz w:val="20"/>
              </w:rPr>
            </w:pPr>
            <w:del w:id="38" w:author="Duane Kelaart" w:date="2026-03-06T11:02:00Z" w16du:dateUtc="2026-03-06T01:02:00Z">
              <w:r w:rsidDel="009C0DC4">
                <w:rPr>
                  <w:sz w:val="20"/>
                </w:rPr>
                <w:delText xml:space="preserve">The </w:delText>
              </w:r>
            </w:del>
            <w:del w:id="39" w:author="Duane Kelaart" w:date="2024-11-20T11:30:00Z" w16du:dateUtc="2024-11-20T01:30:00Z">
              <w:r w:rsidDel="00854454">
                <w:rPr>
                  <w:sz w:val="20"/>
                </w:rPr>
                <w:delText xml:space="preserve">Development </w:delText>
              </w:r>
            </w:del>
            <w:del w:id="40" w:author="Duane Kelaart" w:date="2026-03-06T11:02:00Z" w16du:dateUtc="2026-03-06T01:02:00Z">
              <w:r w:rsidR="00FF65E1" w:rsidDel="009C0DC4">
                <w:rPr>
                  <w:sz w:val="20"/>
                </w:rPr>
                <w:delText xml:space="preserve">Officer </w:delText>
              </w:r>
              <w:r w:rsidDel="009C0DC4">
                <w:rPr>
                  <w:sz w:val="20"/>
                </w:rPr>
                <w:delText>will support development of the best practice philanthropic framework and culture across</w:delText>
              </w:r>
              <w:r w:rsidDel="009C0DC4">
                <w:rPr>
                  <w:spacing w:val="-3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the</w:delText>
              </w:r>
              <w:r w:rsidDel="009C0DC4">
                <w:rPr>
                  <w:spacing w:val="-4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University</w:delText>
              </w:r>
              <w:r w:rsidDel="009C0DC4">
                <w:rPr>
                  <w:spacing w:val="-3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and</w:delText>
              </w:r>
              <w:r w:rsidDel="009C0DC4">
                <w:rPr>
                  <w:spacing w:val="-3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implement</w:delText>
              </w:r>
              <w:r w:rsidR="004951C9" w:rsidDel="009C0DC4">
                <w:rPr>
                  <w:sz w:val="20"/>
                </w:rPr>
                <w:delText>ation of</w:delText>
              </w:r>
              <w:r w:rsidDel="009C0DC4">
                <w:rPr>
                  <w:spacing w:val="-4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the</w:delText>
              </w:r>
              <w:r w:rsidDel="009C0DC4">
                <w:rPr>
                  <w:spacing w:val="-4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processes</w:delText>
              </w:r>
              <w:r w:rsidDel="009C0DC4">
                <w:rPr>
                  <w:spacing w:val="-3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necessary</w:delText>
              </w:r>
              <w:r w:rsidDel="009C0DC4">
                <w:rPr>
                  <w:spacing w:val="-3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to</w:delText>
              </w:r>
              <w:r w:rsidDel="009C0DC4">
                <w:rPr>
                  <w:spacing w:val="-4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underpin</w:delText>
              </w:r>
              <w:r w:rsidDel="009C0DC4">
                <w:rPr>
                  <w:spacing w:val="-3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a</w:delText>
              </w:r>
              <w:r w:rsidDel="009C0DC4">
                <w:rPr>
                  <w:spacing w:val="-4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fundraising</w:delText>
              </w:r>
              <w:r w:rsidDel="009C0DC4">
                <w:rPr>
                  <w:spacing w:val="-4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and</w:delText>
              </w:r>
              <w:r w:rsidDel="009C0DC4">
                <w:rPr>
                  <w:spacing w:val="-3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development</w:delText>
              </w:r>
              <w:r w:rsidDel="009C0DC4">
                <w:rPr>
                  <w:spacing w:val="-4"/>
                  <w:sz w:val="20"/>
                </w:rPr>
                <w:delText xml:space="preserve"> </w:delText>
              </w:r>
              <w:r w:rsidDel="009C0DC4">
                <w:rPr>
                  <w:sz w:val="20"/>
                </w:rPr>
                <w:delText>strategy that includes achievable targets from either known sources or appropriately researched alternatives.</w:delText>
              </w:r>
            </w:del>
          </w:p>
          <w:p w14:paraId="262DE6FE" w14:textId="77777777" w:rsidR="00137450" w:rsidRDefault="00137450">
            <w:pPr>
              <w:pStyle w:val="TableParagraph"/>
              <w:ind w:left="0"/>
              <w:rPr>
                <w:b/>
                <w:sz w:val="20"/>
              </w:rPr>
            </w:pPr>
          </w:p>
          <w:p w14:paraId="23381E1A" w14:textId="77777777" w:rsidR="0067071C" w:rsidRDefault="00854454" w:rsidP="00854454">
            <w:pPr>
              <w:pStyle w:val="TableParagraph"/>
              <w:ind w:right="154"/>
              <w:rPr>
                <w:ins w:id="41" w:author="Anthony Nowak" w:date="2026-03-09T13:10:00Z" w16du:dateUtc="2026-03-09T03:10:00Z"/>
                <w:sz w:val="20"/>
              </w:rPr>
            </w:pPr>
            <w:ins w:id="42" w:author="Duane Kelaart" w:date="2024-11-20T11:30:00Z" w16du:dateUtc="2024-11-20T01:30:00Z">
              <w:del w:id="43" w:author="Anthony Nowak" w:date="2026-03-09T11:20:00Z" w16du:dateUtc="2026-03-09T01:20:00Z">
                <w:r w:rsidDel="000866C3">
                  <w:rPr>
                    <w:sz w:val="20"/>
                  </w:rPr>
                  <w:delText>The role</w:delText>
                </w:r>
              </w:del>
            </w:ins>
            <w:ins w:id="44" w:author="Duane Kelaart" w:date="2024-11-20T11:31:00Z" w16du:dateUtc="2024-11-20T01:31:00Z">
              <w:del w:id="45" w:author="Anthony Nowak" w:date="2026-03-09T11:20:00Z" w16du:dateUtc="2026-03-09T01:20:00Z">
                <w:r w:rsidDel="000866C3">
                  <w:rPr>
                    <w:sz w:val="20"/>
                  </w:rPr>
                  <w:delText xml:space="preserve"> plays </w:delText>
                </w:r>
              </w:del>
            </w:ins>
            <w:ins w:id="46" w:author="Duane Kelaart" w:date="2024-11-20T11:30:00Z" w16du:dateUtc="2024-11-20T01:30:00Z">
              <w:del w:id="47" w:author="Anthony Nowak" w:date="2026-03-09T11:20:00Z" w16du:dateUtc="2026-03-09T01:20:00Z">
                <w:r w:rsidRPr="00854454" w:rsidDel="000866C3">
                  <w:rPr>
                    <w:sz w:val="20"/>
                  </w:rPr>
                  <w:delText xml:space="preserve">an integral </w:delText>
                </w:r>
              </w:del>
              <w:del w:id="48" w:author="Anthony Nowak" w:date="2026-03-09T11:19:00Z" w16du:dateUtc="2026-03-09T01:19:00Z">
                <w:r w:rsidRPr="00854454" w:rsidDel="000866C3">
                  <w:rPr>
                    <w:sz w:val="20"/>
                  </w:rPr>
                  <w:delText>role</w:delText>
                </w:r>
              </w:del>
              <w:del w:id="49" w:author="Anthony Nowak" w:date="2026-03-09T11:20:00Z" w16du:dateUtc="2026-03-09T01:20:00Z">
                <w:r w:rsidRPr="00854454" w:rsidDel="000866C3">
                  <w:rPr>
                    <w:sz w:val="20"/>
                  </w:rPr>
                  <w:delText xml:space="preserve"> in the development and implementation of philanthropic campaigns</w:delText>
                </w:r>
              </w:del>
              <w:del w:id="50" w:author="Anthony Nowak" w:date="2026-03-09T11:19:00Z" w16du:dateUtc="2026-03-09T01:19:00Z">
                <w:r w:rsidRPr="00854454" w:rsidDel="000866C3">
                  <w:rPr>
                    <w:sz w:val="20"/>
                  </w:rPr>
                  <w:delText xml:space="preserve"> at the University</w:delText>
                </w:r>
              </w:del>
              <w:del w:id="51" w:author="Anthony Nowak" w:date="2026-03-09T11:20:00Z" w16du:dateUtc="2026-03-09T01:20:00Z">
                <w:r w:rsidRPr="00854454" w:rsidDel="000866C3">
                  <w:rPr>
                    <w:sz w:val="20"/>
                  </w:rPr>
                  <w:delText xml:space="preserve">. </w:delText>
                </w:r>
              </w:del>
              <w:r w:rsidRPr="00854454">
                <w:rPr>
                  <w:sz w:val="20"/>
                </w:rPr>
                <w:t>In 2029</w:t>
              </w:r>
              <w:del w:id="52" w:author="Anthony Nowak" w:date="2026-03-09T11:19:00Z" w16du:dateUtc="2026-03-09T01:19:00Z">
                <w:r w:rsidRPr="00854454" w:rsidDel="000866C3">
                  <w:rPr>
                    <w:sz w:val="20"/>
                  </w:rPr>
                  <w:delText xml:space="preserve"> the University will celebrate its 40th year and the intent is to deliver its first ever</w:delText>
                </w:r>
              </w:del>
            </w:ins>
            <w:ins w:id="53" w:author="Anthony Nowak" w:date="2026-03-09T11:19:00Z" w16du:dateUtc="2026-03-09T01:19:00Z">
              <w:r w:rsidR="000866C3">
                <w:rPr>
                  <w:sz w:val="20"/>
                </w:rPr>
                <w:t>, the University will celebrate its 40th year, and the intent is to deliver its first-ever</w:t>
              </w:r>
            </w:ins>
            <w:ins w:id="54" w:author="Duane Kelaart" w:date="2024-11-20T11:30:00Z" w16du:dateUtc="2024-11-20T01:30:00Z">
              <w:r w:rsidRPr="00854454">
                <w:rPr>
                  <w:sz w:val="20"/>
                </w:rPr>
                <w:t xml:space="preserve"> major philanthropic campaign.</w:t>
              </w:r>
            </w:ins>
            <w:ins w:id="55" w:author="Anthony Nowak" w:date="2026-03-09T11:20:00Z" w16du:dateUtc="2026-03-09T01:20:00Z">
              <w:r w:rsidR="000866C3">
                <w:rPr>
                  <w:sz w:val="20"/>
                </w:rPr>
                <w:t xml:space="preserve"> </w:t>
              </w:r>
            </w:ins>
          </w:p>
          <w:p w14:paraId="2317613C" w14:textId="77777777" w:rsidR="0067071C" w:rsidRDefault="0067071C" w:rsidP="00854454">
            <w:pPr>
              <w:pStyle w:val="TableParagraph"/>
              <w:ind w:right="154"/>
              <w:rPr>
                <w:ins w:id="56" w:author="Anthony Nowak" w:date="2026-03-09T13:10:00Z" w16du:dateUtc="2026-03-09T03:10:00Z"/>
                <w:sz w:val="20"/>
              </w:rPr>
            </w:pPr>
          </w:p>
          <w:p w14:paraId="0E9037EE" w14:textId="582321A3" w:rsidR="00854454" w:rsidRPr="00854454" w:rsidRDefault="000866C3" w:rsidP="00854454">
            <w:pPr>
              <w:pStyle w:val="TableParagraph"/>
              <w:ind w:right="154"/>
              <w:rPr>
                <w:ins w:id="57" w:author="Duane Kelaart" w:date="2024-11-20T11:30:00Z" w16du:dateUtc="2024-11-20T01:30:00Z"/>
                <w:sz w:val="20"/>
              </w:rPr>
            </w:pPr>
            <w:ins w:id="58" w:author="Anthony Nowak" w:date="2026-03-09T11:20:00Z" w16du:dateUtc="2026-03-09T01:20:00Z">
              <w:r>
                <w:rPr>
                  <w:sz w:val="20"/>
                </w:rPr>
                <w:t>Th</w:t>
              </w:r>
            </w:ins>
            <w:ins w:id="59" w:author="Anthony Nowak" w:date="2026-03-09T13:10:00Z" w16du:dateUtc="2026-03-09T03:10:00Z">
              <w:r w:rsidR="0067071C">
                <w:rPr>
                  <w:sz w:val="20"/>
                </w:rPr>
                <w:t>is</w:t>
              </w:r>
            </w:ins>
            <w:ins w:id="60" w:author="Anthony Nowak" w:date="2026-03-09T11:20:00Z" w16du:dateUtc="2026-03-09T01:20:00Z">
              <w:r>
                <w:rPr>
                  <w:sz w:val="20"/>
                </w:rPr>
                <w:t xml:space="preserve"> role plays </w:t>
              </w:r>
              <w:r w:rsidRPr="00854454">
                <w:rPr>
                  <w:sz w:val="20"/>
                </w:rPr>
                <w:t xml:space="preserve">an integral </w:t>
              </w:r>
              <w:r>
                <w:rPr>
                  <w:sz w:val="20"/>
                </w:rPr>
                <w:t>part</w:t>
              </w:r>
              <w:r w:rsidRPr="00854454">
                <w:rPr>
                  <w:sz w:val="20"/>
                </w:rPr>
                <w:t xml:space="preserve"> in the development and implementation of philanthropic campaigns</w:t>
              </w:r>
              <w:r>
                <w:rPr>
                  <w:sz w:val="20"/>
                </w:rPr>
                <w:t xml:space="preserve">, </w:t>
              </w:r>
            </w:ins>
            <w:ins w:id="61" w:author="Anthony Nowak" w:date="2026-03-09T11:21:00Z" w16du:dateUtc="2026-03-09T01:21:00Z">
              <w:r>
                <w:rPr>
                  <w:sz w:val="20"/>
                </w:rPr>
                <w:t>with a focus on delivering Bond’s first-ever capital</w:t>
              </w:r>
            </w:ins>
            <w:ins w:id="62" w:author="Anthony Nowak" w:date="2026-03-09T11:20:00Z" w16du:dateUtc="2026-03-09T01:20:00Z">
              <w:r>
                <w:rPr>
                  <w:sz w:val="20"/>
                </w:rPr>
                <w:t xml:space="preserve"> campaign</w:t>
              </w:r>
              <w:r w:rsidRPr="00854454">
                <w:rPr>
                  <w:sz w:val="20"/>
                </w:rPr>
                <w:t xml:space="preserve">. </w:t>
              </w:r>
            </w:ins>
          </w:p>
          <w:p w14:paraId="4DBE55A4" w14:textId="77777777" w:rsidR="00854454" w:rsidRPr="00854454" w:rsidRDefault="00854454" w:rsidP="00854454">
            <w:pPr>
              <w:pStyle w:val="TableParagraph"/>
              <w:ind w:right="154"/>
              <w:rPr>
                <w:ins w:id="63" w:author="Duane Kelaart" w:date="2024-11-20T11:30:00Z" w16du:dateUtc="2024-11-20T01:30:00Z"/>
                <w:sz w:val="20"/>
              </w:rPr>
            </w:pPr>
          </w:p>
          <w:p w14:paraId="4A037172" w14:textId="438B4C84" w:rsidR="00137450" w:rsidDel="00854454" w:rsidRDefault="00854454" w:rsidP="00854454">
            <w:pPr>
              <w:pStyle w:val="TableParagraph"/>
              <w:ind w:right="154"/>
              <w:rPr>
                <w:del w:id="64" w:author="Duane Kelaart" w:date="2024-11-20T11:30:00Z" w16du:dateUtc="2024-11-20T01:30:00Z"/>
                <w:sz w:val="20"/>
              </w:rPr>
            </w:pPr>
            <w:ins w:id="65" w:author="Duane Kelaart" w:date="2024-11-20T11:30:00Z" w16du:dateUtc="2024-11-20T01:30:00Z">
              <w:r w:rsidRPr="00854454">
                <w:rPr>
                  <w:sz w:val="20"/>
                </w:rPr>
                <w:t xml:space="preserve">The Campaign </w:t>
              </w:r>
            </w:ins>
            <w:ins w:id="66" w:author="Duane Kelaart" w:date="2024-11-20T11:31:00Z" w16du:dateUtc="2024-11-20T01:31:00Z">
              <w:r>
                <w:rPr>
                  <w:sz w:val="20"/>
                </w:rPr>
                <w:t>Officer</w:t>
              </w:r>
            </w:ins>
            <w:ins w:id="67" w:author="Duane Kelaart" w:date="2024-11-20T11:30:00Z" w16du:dateUtc="2024-11-20T01:30:00Z">
              <w:r w:rsidRPr="00854454">
                <w:rPr>
                  <w:sz w:val="20"/>
                </w:rPr>
                <w:t xml:space="preserve"> </w:t>
              </w:r>
            </w:ins>
            <w:ins w:id="68" w:author="Duane Kelaart" w:date="2026-03-06T11:02:00Z" w16du:dateUtc="2026-03-06T01:02:00Z">
              <w:r w:rsidR="009C0DC4">
                <w:rPr>
                  <w:sz w:val="20"/>
                </w:rPr>
                <w:t xml:space="preserve">will </w:t>
              </w:r>
            </w:ins>
            <w:ins w:id="69" w:author="Duane Kelaart" w:date="2024-11-20T11:30:00Z" w16du:dateUtc="2024-11-20T01:30:00Z">
              <w:r w:rsidRPr="00854454">
                <w:rPr>
                  <w:sz w:val="20"/>
                </w:rPr>
                <w:t xml:space="preserve">work collaboratively </w:t>
              </w:r>
            </w:ins>
            <w:ins w:id="70" w:author="Duane Kelaart" w:date="2026-03-06T11:02:00Z" w16du:dateUtc="2026-03-06T01:02:00Z">
              <w:r w:rsidR="009C0DC4">
                <w:rPr>
                  <w:sz w:val="20"/>
                </w:rPr>
                <w:t>with Bond staff and c</w:t>
              </w:r>
            </w:ins>
            <w:ins w:id="71" w:author="Duane Kelaart" w:date="2026-03-06T11:03:00Z" w16du:dateUtc="2026-03-06T01:03:00Z">
              <w:r w:rsidR="009C0DC4">
                <w:rPr>
                  <w:sz w:val="20"/>
                </w:rPr>
                <w:t xml:space="preserve">onsultants </w:t>
              </w:r>
            </w:ins>
            <w:ins w:id="72" w:author="Duane Kelaart" w:date="2024-11-20T11:30:00Z" w16du:dateUtc="2024-11-20T01:30:00Z">
              <w:r w:rsidRPr="00854454">
                <w:rPr>
                  <w:sz w:val="20"/>
                </w:rPr>
                <w:t xml:space="preserve">to plan </w:t>
              </w:r>
              <w:del w:id="73" w:author="Anthony Nowak" w:date="2026-03-09T11:21:00Z" w16du:dateUtc="2026-03-09T01:21:00Z">
                <w:r w:rsidRPr="00854454" w:rsidDel="000866C3">
                  <w:rPr>
                    <w:sz w:val="20"/>
                  </w:rPr>
                  <w:delText>meticulously to</w:delText>
                </w:r>
              </w:del>
            </w:ins>
            <w:ins w:id="74" w:author="Anthony Nowak" w:date="2026-03-09T11:21:00Z" w16du:dateUtc="2026-03-09T01:21:00Z">
              <w:r w:rsidR="000866C3">
                <w:rPr>
                  <w:sz w:val="20"/>
                </w:rPr>
                <w:t>and</w:t>
              </w:r>
            </w:ins>
            <w:ins w:id="75" w:author="Duane Kelaart" w:date="2024-11-20T11:30:00Z" w16du:dateUtc="2024-11-20T01:30:00Z">
              <w:r w:rsidRPr="00854454">
                <w:rPr>
                  <w:sz w:val="20"/>
                </w:rPr>
                <w:t xml:space="preserve"> deliver on the 40th Anniversary campaign.  </w:t>
              </w:r>
            </w:ins>
            <w:ins w:id="76" w:author="Anthony Nowak" w:date="2026-03-09T11:22:00Z" w16du:dateUtc="2026-03-09T01:22:00Z">
              <w:r w:rsidR="000866C3">
                <w:rPr>
                  <w:sz w:val="20"/>
                </w:rPr>
                <w:t xml:space="preserve">Reporting to the </w:t>
              </w:r>
            </w:ins>
            <w:ins w:id="77" w:author="Anthony Nowak" w:date="2026-03-09T11:30:00Z" w16du:dateUtc="2026-03-09T01:30:00Z">
              <w:r w:rsidR="00B42D1A">
                <w:rPr>
                  <w:sz w:val="20"/>
                </w:rPr>
                <w:t xml:space="preserve">Executive Director, </w:t>
              </w:r>
            </w:ins>
            <w:ins w:id="78" w:author="Anthony Nowak" w:date="2026-03-09T11:31:00Z" w16du:dateUtc="2026-03-09T01:31:00Z">
              <w:r w:rsidR="00B42D1A">
                <w:rPr>
                  <w:sz w:val="20"/>
                </w:rPr>
                <w:t>Officer of Advancement, with a dotted line to the Campaign Director, they will assist with coordinating events, administration, data,</w:t>
              </w:r>
            </w:ins>
            <w:ins w:id="79" w:author="Duane Kelaart" w:date="2024-11-20T11:30:00Z" w16du:dateUtc="2024-11-20T01:30:00Z">
              <w:del w:id="80" w:author="Anthony Nowak" w:date="2026-03-09T11:23:00Z" w16du:dateUtc="2026-03-09T01:23:00Z">
                <w:r w:rsidRPr="00854454" w:rsidDel="000866C3">
                  <w:rPr>
                    <w:sz w:val="20"/>
                  </w:rPr>
                  <w:delText>Man</w:delText>
                </w:r>
              </w:del>
            </w:ins>
            <w:ins w:id="81" w:author="Anthony Nowak" w:date="2026-03-09T11:24:00Z" w16du:dateUtc="2026-03-09T01:24:00Z">
              <w:r w:rsidR="000866C3">
                <w:rPr>
                  <w:sz w:val="20"/>
                </w:rPr>
                <w:t xml:space="preserve"> and donor research. </w:t>
              </w:r>
            </w:ins>
            <w:ins w:id="82" w:author="Duane Kelaart" w:date="2024-11-20T11:30:00Z" w16du:dateUtc="2024-11-20T01:30:00Z">
              <w:del w:id="83" w:author="Anthony Nowak" w:date="2026-03-09T11:24:00Z" w16du:dateUtc="2026-03-09T01:24:00Z">
                <w:r w:rsidRPr="00854454" w:rsidDel="000866C3">
                  <w:rPr>
                    <w:sz w:val="20"/>
                  </w:rPr>
                  <w:delText>aging campaign logistics and leveraging data for effective decision-making will be crucial.</w:delText>
                </w:r>
              </w:del>
            </w:ins>
            <w:del w:id="84" w:author="Duane Kelaart" w:date="2024-11-20T11:30:00Z" w16du:dateUtc="2024-11-20T01:30:00Z">
              <w:r w:rsidR="0089118C" w:rsidDel="00854454">
                <w:rPr>
                  <w:sz w:val="20"/>
                </w:rPr>
                <w:delText>With a national focus, the role will support the development activity in line with the overall objectives of the University.</w:delText>
              </w:r>
              <w:r w:rsidR="0089118C" w:rsidDel="00854454">
                <w:rPr>
                  <w:spacing w:val="-3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This</w:delText>
              </w:r>
              <w:r w:rsidR="0089118C" w:rsidDel="00854454">
                <w:rPr>
                  <w:spacing w:val="-2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role</w:delText>
              </w:r>
              <w:r w:rsidR="0089118C" w:rsidDel="00854454">
                <w:rPr>
                  <w:spacing w:val="-4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will</w:delText>
              </w:r>
              <w:r w:rsidR="0089118C" w:rsidDel="00854454">
                <w:rPr>
                  <w:spacing w:val="-3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support</w:delText>
              </w:r>
              <w:r w:rsidR="0089118C" w:rsidDel="00854454">
                <w:rPr>
                  <w:spacing w:val="-3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management</w:delText>
              </w:r>
              <w:r w:rsidR="0089118C" w:rsidDel="00854454">
                <w:rPr>
                  <w:spacing w:val="-3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of</w:delText>
              </w:r>
              <w:r w:rsidR="0089118C" w:rsidDel="00854454">
                <w:rPr>
                  <w:spacing w:val="-4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a</w:delText>
              </w:r>
              <w:r w:rsidR="0089118C" w:rsidDel="00854454">
                <w:rPr>
                  <w:spacing w:val="-2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portfolio</w:delText>
              </w:r>
              <w:r w:rsidR="0089118C" w:rsidDel="00854454">
                <w:rPr>
                  <w:spacing w:val="-3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of</w:delText>
              </w:r>
              <w:r w:rsidR="0089118C" w:rsidDel="00854454">
                <w:rPr>
                  <w:spacing w:val="-4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relationships</w:delText>
              </w:r>
              <w:r w:rsidR="0089118C" w:rsidDel="00854454">
                <w:rPr>
                  <w:spacing w:val="-2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with</w:delText>
              </w:r>
              <w:r w:rsidR="0089118C" w:rsidDel="00854454">
                <w:rPr>
                  <w:spacing w:val="-2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Alumni,</w:delText>
              </w:r>
              <w:r w:rsidR="0089118C" w:rsidDel="00854454">
                <w:rPr>
                  <w:spacing w:val="-2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Sport,</w:delText>
              </w:r>
              <w:r w:rsidR="0089118C" w:rsidDel="00854454">
                <w:rPr>
                  <w:spacing w:val="-2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individuals,</w:delText>
              </w:r>
              <w:r w:rsidR="0089118C" w:rsidDel="00854454">
                <w:rPr>
                  <w:spacing w:val="-5"/>
                  <w:sz w:val="20"/>
                </w:rPr>
                <w:delText xml:space="preserve"> </w:delText>
              </w:r>
              <w:r w:rsidR="0089118C" w:rsidDel="00854454">
                <w:rPr>
                  <w:sz w:val="20"/>
                </w:rPr>
                <w:delText>sponsors, trusts and foundations and corporates, developing proactive cultivation plans for prospective donors.</w:delText>
              </w:r>
            </w:del>
          </w:p>
          <w:p w14:paraId="0123EDB9" w14:textId="7285210B" w:rsidR="00137450" w:rsidDel="00854454" w:rsidRDefault="00137450">
            <w:pPr>
              <w:pStyle w:val="TableParagraph"/>
              <w:spacing w:before="1"/>
              <w:ind w:left="0"/>
              <w:rPr>
                <w:del w:id="85" w:author="Duane Kelaart" w:date="2024-11-20T11:30:00Z" w16du:dateUtc="2024-11-20T01:30:00Z"/>
                <w:b/>
                <w:sz w:val="20"/>
              </w:rPr>
            </w:pPr>
          </w:p>
          <w:p w14:paraId="7625D2FA" w14:textId="35EE35BC" w:rsidR="00137450" w:rsidDel="00854454" w:rsidRDefault="0089118C">
            <w:pPr>
              <w:pStyle w:val="TableParagraph"/>
              <w:ind w:right="154"/>
              <w:rPr>
                <w:del w:id="86" w:author="Duane Kelaart" w:date="2024-11-20T11:30:00Z" w16du:dateUtc="2024-11-20T01:30:00Z"/>
                <w:sz w:val="20"/>
              </w:rPr>
            </w:pPr>
            <w:del w:id="87" w:author="Duane Kelaart" w:date="2024-11-20T11:30:00Z" w16du:dateUtc="2024-11-20T01:30:00Z">
              <w:r w:rsidDel="00854454">
                <w:rPr>
                  <w:sz w:val="20"/>
                </w:rPr>
                <w:delText xml:space="preserve">Personal visitations, discussions, participation in </w:delText>
              </w:r>
              <w:r w:rsidR="004951C9" w:rsidDel="00854454">
                <w:rPr>
                  <w:sz w:val="20"/>
                </w:rPr>
                <w:delText xml:space="preserve">and coordination of </w:delText>
              </w:r>
              <w:r w:rsidDel="00854454">
                <w:rPr>
                  <w:sz w:val="20"/>
                </w:rPr>
                <w:delText xml:space="preserve">events are a key part of this role. Soliciting for support, asking for donations, preparing </w:delText>
              </w:r>
              <w:r w:rsidR="00736850" w:rsidDel="00854454">
                <w:rPr>
                  <w:sz w:val="20"/>
                </w:rPr>
                <w:delText>documents</w:delText>
              </w:r>
              <w:r w:rsidR="004951C9" w:rsidDel="00854454">
                <w:rPr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 xml:space="preserve">and other </w:delText>
              </w:r>
              <w:r w:rsidR="00736850" w:rsidDel="00854454">
                <w:rPr>
                  <w:sz w:val="20"/>
                </w:rPr>
                <w:delText xml:space="preserve">promotional </w:delText>
              </w:r>
              <w:r w:rsidDel="00854454">
                <w:rPr>
                  <w:sz w:val="20"/>
                </w:rPr>
                <w:delText>materials will be a requirement</w:delText>
              </w:r>
              <w:r w:rsidDel="00854454">
                <w:rPr>
                  <w:spacing w:val="-3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of</w:delText>
              </w:r>
              <w:r w:rsidDel="00854454">
                <w:rPr>
                  <w:spacing w:val="-4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this</w:delText>
              </w:r>
              <w:r w:rsidDel="00854454">
                <w:rPr>
                  <w:spacing w:val="-2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position.</w:delText>
              </w:r>
              <w:r w:rsidDel="00854454">
                <w:rPr>
                  <w:spacing w:val="-5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The</w:delText>
              </w:r>
              <w:r w:rsidDel="00854454">
                <w:rPr>
                  <w:spacing w:val="-4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successful</w:delText>
              </w:r>
              <w:r w:rsidDel="00854454">
                <w:rPr>
                  <w:spacing w:val="-3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candidate</w:delText>
              </w:r>
              <w:r w:rsidDel="00854454">
                <w:rPr>
                  <w:spacing w:val="-4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will</w:delText>
              </w:r>
              <w:r w:rsidDel="00854454">
                <w:rPr>
                  <w:spacing w:val="-1"/>
                  <w:sz w:val="20"/>
                </w:rPr>
                <w:delText xml:space="preserve"> </w:delText>
              </w:r>
              <w:r w:rsidR="004951C9" w:rsidDel="00854454">
                <w:rPr>
                  <w:spacing w:val="-1"/>
                  <w:sz w:val="20"/>
                </w:rPr>
                <w:delText xml:space="preserve">ideally </w:delText>
              </w:r>
              <w:r w:rsidDel="00854454">
                <w:rPr>
                  <w:sz w:val="20"/>
                </w:rPr>
                <w:delText>be</w:delText>
              </w:r>
              <w:r w:rsidDel="00854454">
                <w:rPr>
                  <w:spacing w:val="-4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an</w:delText>
              </w:r>
              <w:r w:rsidDel="00854454">
                <w:rPr>
                  <w:spacing w:val="-2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advancement</w:delText>
              </w:r>
              <w:r w:rsidDel="00854454">
                <w:rPr>
                  <w:spacing w:val="-3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professional</w:delText>
              </w:r>
              <w:r w:rsidDel="00854454">
                <w:rPr>
                  <w:spacing w:val="-3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with</w:delText>
              </w:r>
              <w:r w:rsidDel="00854454">
                <w:rPr>
                  <w:spacing w:val="-2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an</w:delText>
              </w:r>
              <w:r w:rsidDel="00854454">
                <w:rPr>
                  <w:spacing w:val="-2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understanding</w:delText>
              </w:r>
              <w:r w:rsidDel="00854454">
                <w:rPr>
                  <w:spacing w:val="-3"/>
                  <w:sz w:val="20"/>
                </w:rPr>
                <w:delText xml:space="preserve"> </w:delText>
              </w:r>
              <w:r w:rsidDel="00854454">
                <w:rPr>
                  <w:sz w:val="20"/>
                </w:rPr>
                <w:delText>of technical fundraising who can support the delivery of tangible results in this diverse and exciting role.</w:delText>
              </w:r>
            </w:del>
          </w:p>
          <w:p w14:paraId="5783D807" w14:textId="77777777" w:rsidR="00A93C60" w:rsidRDefault="00A93C60">
            <w:pPr>
              <w:pStyle w:val="TableParagraph"/>
              <w:ind w:right="154"/>
              <w:rPr>
                <w:sz w:val="20"/>
              </w:rPr>
            </w:pPr>
          </w:p>
          <w:p w14:paraId="2F2C3EE6" w14:textId="42462503" w:rsidR="00854454" w:rsidDel="000866C3" w:rsidRDefault="00A93C60" w:rsidP="00854454">
            <w:pPr>
              <w:pStyle w:val="TableParagraph"/>
              <w:ind w:right="154"/>
              <w:rPr>
                <w:del w:id="88" w:author="Anthony Nowak" w:date="2026-03-09T11:22:00Z" w16du:dateUtc="2026-03-09T01:22:00Z"/>
                <w:spacing w:val="-2"/>
                <w:sz w:val="20"/>
              </w:rPr>
            </w:pPr>
            <w:del w:id="89" w:author="Anthony Nowak" w:date="2026-03-09T11:22:00Z" w16du:dateUtc="2026-03-09T01:22:00Z">
              <w:r w:rsidDel="000866C3">
                <w:rPr>
                  <w:sz w:val="20"/>
                </w:rPr>
                <w:delText>This</w:delText>
              </w:r>
              <w:r w:rsidDel="000866C3">
                <w:rPr>
                  <w:spacing w:val="-8"/>
                  <w:sz w:val="20"/>
                </w:rPr>
                <w:delText xml:space="preserve"> </w:delText>
              </w:r>
              <w:r w:rsidDel="000866C3">
                <w:rPr>
                  <w:sz w:val="20"/>
                </w:rPr>
                <w:delText>position</w:delText>
              </w:r>
              <w:r w:rsidDel="000866C3">
                <w:rPr>
                  <w:spacing w:val="-10"/>
                  <w:sz w:val="20"/>
                </w:rPr>
                <w:delText xml:space="preserve"> </w:delText>
              </w:r>
              <w:r w:rsidDel="000866C3">
                <w:rPr>
                  <w:sz w:val="20"/>
                </w:rPr>
                <w:delText>reports</w:delText>
              </w:r>
              <w:r w:rsidDel="000866C3">
                <w:rPr>
                  <w:spacing w:val="-7"/>
                  <w:sz w:val="20"/>
                </w:rPr>
                <w:delText xml:space="preserve"> </w:delText>
              </w:r>
              <w:r w:rsidDel="000866C3">
                <w:rPr>
                  <w:sz w:val="20"/>
                </w:rPr>
                <w:delText>to</w:delText>
              </w:r>
              <w:r w:rsidDel="000866C3">
                <w:rPr>
                  <w:spacing w:val="-8"/>
                  <w:sz w:val="20"/>
                </w:rPr>
                <w:delText xml:space="preserve"> </w:delText>
              </w:r>
              <w:r w:rsidDel="000866C3">
                <w:rPr>
                  <w:sz w:val="20"/>
                </w:rPr>
                <w:delText>the</w:delText>
              </w:r>
              <w:r w:rsidDel="000866C3">
                <w:rPr>
                  <w:spacing w:val="-9"/>
                  <w:sz w:val="20"/>
                </w:rPr>
                <w:delText xml:space="preserve"> </w:delText>
              </w:r>
              <w:r w:rsidDel="000866C3">
                <w:rPr>
                  <w:sz w:val="20"/>
                </w:rPr>
                <w:delText>Development</w:delText>
              </w:r>
              <w:r w:rsidDel="000866C3">
                <w:rPr>
                  <w:spacing w:val="-8"/>
                  <w:sz w:val="20"/>
                </w:rPr>
                <w:delText xml:space="preserve"> </w:delText>
              </w:r>
              <w:r w:rsidDel="000866C3">
                <w:rPr>
                  <w:spacing w:val="-2"/>
                  <w:sz w:val="20"/>
                </w:rPr>
                <w:delText>Manager (Fundraising)</w:delText>
              </w:r>
            </w:del>
            <w:ins w:id="90" w:author="Duane Kelaart" w:date="2026-03-06T10:42:00Z" w16du:dateUtc="2026-03-06T00:42:00Z">
              <w:del w:id="91" w:author="Anthony Nowak" w:date="2026-03-09T11:22:00Z" w16du:dateUtc="2026-03-09T01:22:00Z">
                <w:r w:rsidR="006170AC" w:rsidDel="000866C3">
                  <w:rPr>
                    <w:spacing w:val="-2"/>
                    <w:sz w:val="20"/>
                  </w:rPr>
                  <w:delText xml:space="preserve">Executive </w:delText>
                </w:r>
              </w:del>
            </w:ins>
            <w:ins w:id="92" w:author="Duane Kelaart" w:date="2024-11-20T11:29:00Z" w16du:dateUtc="2024-11-20T01:29:00Z">
              <w:del w:id="93" w:author="Anthony Nowak" w:date="2026-03-09T11:22:00Z" w16du:dateUtc="2026-03-09T01:22:00Z">
                <w:r w:rsidR="00854454" w:rsidDel="000866C3">
                  <w:rPr>
                    <w:sz w:val="20"/>
                  </w:rPr>
                  <w:delText>Director</w:delText>
                </w:r>
              </w:del>
            </w:ins>
            <w:ins w:id="94" w:author="Duane Kelaart" w:date="2026-03-06T11:00:00Z" w16du:dateUtc="2026-03-06T01:00:00Z">
              <w:del w:id="95" w:author="Anthony Nowak" w:date="2026-03-09T11:22:00Z" w16du:dateUtc="2026-03-09T01:22:00Z">
                <w:r w:rsidR="00485219" w:rsidDel="000866C3">
                  <w:rPr>
                    <w:sz w:val="20"/>
                  </w:rPr>
                  <w:delText xml:space="preserve"> of </w:delText>
                </w:r>
              </w:del>
            </w:ins>
            <w:ins w:id="96" w:author="Duane Kelaart" w:date="2026-03-06T10:42:00Z" w16du:dateUtc="2026-03-06T00:42:00Z">
              <w:del w:id="97" w:author="Anthony Nowak" w:date="2026-03-09T11:22:00Z" w16du:dateUtc="2026-03-09T01:22:00Z">
                <w:r w:rsidR="006170AC" w:rsidDel="000866C3">
                  <w:rPr>
                    <w:sz w:val="20"/>
                  </w:rPr>
                  <w:delText>Advancement</w:delText>
                </w:r>
              </w:del>
            </w:ins>
            <w:del w:id="98" w:author="Anthony Nowak" w:date="2026-03-09T11:22:00Z" w16du:dateUtc="2026-03-09T01:22:00Z">
              <w:r w:rsidDel="000866C3">
                <w:rPr>
                  <w:spacing w:val="-2"/>
                  <w:sz w:val="20"/>
                </w:rPr>
                <w:delText>.</w:delText>
              </w:r>
            </w:del>
          </w:p>
          <w:p w14:paraId="060AA8D5" w14:textId="77777777" w:rsidR="004F1E2E" w:rsidDel="000866C3" w:rsidRDefault="004F1E2E" w:rsidP="00854454">
            <w:pPr>
              <w:pStyle w:val="TableParagraph"/>
              <w:ind w:right="154"/>
              <w:rPr>
                <w:del w:id="99" w:author="Anthony Nowak" w:date="2026-03-09T11:17:00Z" w16du:dateUtc="2026-03-09T01:17:00Z"/>
                <w:spacing w:val="-2"/>
                <w:sz w:val="20"/>
              </w:rPr>
            </w:pPr>
          </w:p>
          <w:p w14:paraId="10C0D444" w14:textId="663F5F04" w:rsidR="004F1E2E" w:rsidDel="000866C3" w:rsidRDefault="004F1E2E" w:rsidP="00854454">
            <w:pPr>
              <w:pStyle w:val="TableParagraph"/>
              <w:ind w:right="154"/>
              <w:rPr>
                <w:del w:id="100" w:author="Anthony Nowak" w:date="2026-03-09T11:17:00Z" w16du:dateUtc="2026-03-09T01:17:00Z"/>
                <w:spacing w:val="-2"/>
                <w:sz w:val="20"/>
              </w:rPr>
            </w:pPr>
          </w:p>
          <w:p w14:paraId="5A637460" w14:textId="693B04E6" w:rsidR="00854454" w:rsidRPr="00A93C60" w:rsidRDefault="00854454">
            <w:pPr>
              <w:pStyle w:val="TableParagraph"/>
              <w:ind w:left="0" w:right="154"/>
              <w:rPr>
                <w:spacing w:val="-2"/>
                <w:sz w:val="20"/>
              </w:rPr>
              <w:pPrChange w:id="101" w:author="Anthony Nowak" w:date="2026-03-09T11:17:00Z" w16du:dateUtc="2026-03-09T01:17:00Z">
                <w:pPr>
                  <w:pStyle w:val="TableParagraph"/>
                  <w:ind w:right="154"/>
                </w:pPr>
              </w:pPrChange>
            </w:pPr>
          </w:p>
        </w:tc>
      </w:tr>
    </w:tbl>
    <w:p w14:paraId="0B19AA8F" w14:textId="77777777" w:rsidR="00137450" w:rsidRDefault="00137450">
      <w:pPr>
        <w:spacing w:line="223" w:lineRule="exact"/>
        <w:rPr>
          <w:sz w:val="20"/>
        </w:rPr>
        <w:sectPr w:rsidR="00137450">
          <w:pgSz w:w="11910" w:h="16840"/>
          <w:pgMar w:top="840" w:right="820" w:bottom="280" w:left="9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102" w:author="Brett Walker" w:date="2026-03-09T14:40:00Z" w16du:dateUtc="2026-03-09T04:40:00Z">
          <w:tblPr>
            <w:tblW w:w="0" w:type="auto"/>
            <w:tblInd w:w="113" w:type="dxa"/>
            <w:tbl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  <w:insideH w:val="single" w:sz="4" w:space="0" w:color="585858"/>
              <w:insideV w:val="single" w:sz="4" w:space="0" w:color="585858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867"/>
        <w:gridCol w:w="8080"/>
        <w:tblGridChange w:id="103">
          <w:tblGrid>
            <w:gridCol w:w="1560"/>
            <w:gridCol w:w="307"/>
            <w:gridCol w:w="8080"/>
          </w:tblGrid>
        </w:tblGridChange>
      </w:tblGrid>
      <w:tr w:rsidR="006170AC" w14:paraId="49EFC1CC" w14:textId="77777777" w:rsidTr="002D00B2">
        <w:trPr>
          <w:trHeight w:val="489"/>
          <w:trPrChange w:id="104" w:author="Brett Walker" w:date="2026-03-09T14:40:00Z" w16du:dateUtc="2026-03-09T04:40:00Z">
            <w:trPr>
              <w:trHeight w:val="489"/>
            </w:trPr>
          </w:trPrChange>
        </w:trPr>
        <w:tc>
          <w:tcPr>
            <w:tcW w:w="1867" w:type="dxa"/>
            <w:shd w:val="clear" w:color="auto" w:fill="1F487C"/>
            <w:tcPrChange w:id="105" w:author="Brett Walker" w:date="2026-03-09T14:40:00Z" w16du:dateUtc="2026-03-09T04:40:00Z">
              <w:tcPr>
                <w:tcW w:w="1560" w:type="dxa"/>
                <w:shd w:val="clear" w:color="auto" w:fill="1F487C"/>
              </w:tcPr>
            </w:tcPrChange>
          </w:tcPr>
          <w:p w14:paraId="72B4E81A" w14:textId="77777777" w:rsidR="006170AC" w:rsidRDefault="006170AC">
            <w:pPr>
              <w:pStyle w:val="TableParagraph"/>
              <w:spacing w:before="123"/>
              <w:ind w:left="17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COMPETENCY:</w:t>
            </w:r>
          </w:p>
        </w:tc>
        <w:tc>
          <w:tcPr>
            <w:tcW w:w="8080" w:type="dxa"/>
            <w:shd w:val="clear" w:color="auto" w:fill="1F487C"/>
            <w:tcPrChange w:id="106" w:author="Brett Walker" w:date="2026-03-09T14:40:00Z" w16du:dateUtc="2026-03-09T04:40:00Z">
              <w:tcPr>
                <w:tcW w:w="8387" w:type="dxa"/>
                <w:gridSpan w:val="2"/>
                <w:shd w:val="clear" w:color="auto" w:fill="1F487C"/>
              </w:tcPr>
            </w:tcPrChange>
          </w:tcPr>
          <w:p w14:paraId="21392B1A" w14:textId="77777777" w:rsidR="006170AC" w:rsidRDefault="006170AC">
            <w:pPr>
              <w:pStyle w:val="TableParagraph"/>
              <w:spacing w:before="123"/>
              <w:ind w:left="2328" w:right="232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RESPONSIBILITY:</w:t>
            </w:r>
          </w:p>
        </w:tc>
      </w:tr>
      <w:tr w:rsidR="006170AC" w14:paraId="3A8908DB" w14:textId="77777777" w:rsidTr="002D00B2">
        <w:trPr>
          <w:trHeight w:val="1404"/>
          <w:ins w:id="107" w:author="Duane Kelaart" w:date="2024-11-20T11:49:00Z"/>
          <w:trPrChange w:id="108" w:author="Brett Walker" w:date="2026-03-09T14:40:00Z" w16du:dateUtc="2026-03-09T04:40:00Z">
            <w:trPr>
              <w:trHeight w:val="2198"/>
            </w:trPr>
          </w:trPrChange>
        </w:trPr>
        <w:tc>
          <w:tcPr>
            <w:tcW w:w="1867" w:type="dxa"/>
            <w:tcPrChange w:id="109" w:author="Brett Walker" w:date="2026-03-09T14:40:00Z" w16du:dateUtc="2026-03-09T04:40:00Z">
              <w:tcPr>
                <w:tcW w:w="1560" w:type="dxa"/>
              </w:tcPr>
            </w:tcPrChange>
          </w:tcPr>
          <w:p w14:paraId="605425A2" w14:textId="5C224191" w:rsidR="006170AC" w:rsidRDefault="006170AC" w:rsidP="004F72D5">
            <w:pPr>
              <w:pStyle w:val="TableParagraph"/>
              <w:spacing w:before="1"/>
              <w:ind w:right="337"/>
              <w:rPr>
                <w:ins w:id="110" w:author="Duane Kelaart" w:date="2024-11-20T11:49:00Z" w16du:dateUtc="2024-11-20T01:49:00Z"/>
                <w:b/>
                <w:spacing w:val="-2"/>
                <w:sz w:val="20"/>
              </w:rPr>
            </w:pPr>
            <w:ins w:id="111" w:author="Duane Kelaart" w:date="2024-11-20T11:49:00Z" w16du:dateUtc="2024-11-20T01:49:00Z">
              <w:r w:rsidRPr="00C4320D">
                <w:rPr>
                  <w:rFonts w:asciiTheme="minorHAnsi" w:hAnsiTheme="minorHAnsi" w:cstheme="minorHAnsi"/>
                  <w:b/>
                  <w:lang w:val="en-AU"/>
                </w:rPr>
                <w:t>Campaign design</w:t>
              </w:r>
            </w:ins>
          </w:p>
        </w:tc>
        <w:tc>
          <w:tcPr>
            <w:tcW w:w="8080" w:type="dxa"/>
            <w:tcPrChange w:id="112" w:author="Brett Walker" w:date="2026-03-09T14:40:00Z" w16du:dateUtc="2026-03-09T04:40:00Z">
              <w:tcPr>
                <w:tcW w:w="8387" w:type="dxa"/>
                <w:gridSpan w:val="2"/>
              </w:tcPr>
            </w:tcPrChange>
          </w:tcPr>
          <w:p w14:paraId="18B80D0A" w14:textId="697B358C" w:rsidR="000866C3" w:rsidRDefault="006170AC">
            <w:pPr>
              <w:pStyle w:val="TableParagraph"/>
              <w:tabs>
                <w:tab w:val="left" w:pos="423"/>
              </w:tabs>
              <w:spacing w:before="1"/>
              <w:ind w:left="0" w:right="192"/>
              <w:rPr>
                <w:ins w:id="113" w:author="Anthony Nowak" w:date="2026-03-09T11:25:00Z" w16du:dateUtc="2026-03-09T01:25:00Z"/>
                <w:sz w:val="20"/>
              </w:rPr>
              <w:pPrChange w:id="114" w:author="Anthony Nowak" w:date="2026-03-09T12:47:00Z" w16du:dateUtc="2026-03-09T02:47:00Z">
                <w:pPr>
                  <w:pStyle w:val="TableParagraph"/>
                  <w:tabs>
                    <w:tab w:val="left" w:pos="423"/>
                  </w:tabs>
                  <w:spacing w:before="1"/>
                  <w:ind w:left="422" w:right="192"/>
                </w:pPr>
              </w:pPrChange>
            </w:pPr>
            <w:ins w:id="115" w:author="Duane Kelaart" w:date="2024-11-20T11:50:00Z" w16du:dateUtc="2024-11-20T01:50:00Z">
              <w:del w:id="116" w:author="Anthony Nowak" w:date="2026-03-09T12:40:00Z" w16du:dateUtc="2026-03-09T02:40:00Z">
                <w:r w:rsidDel="00D60DB4">
                  <w:rPr>
                    <w:sz w:val="20"/>
                  </w:rPr>
                  <w:delText>Support</w:delText>
                </w:r>
              </w:del>
            </w:ins>
            <w:ins w:id="117" w:author="Anthony Nowak" w:date="2026-03-09T12:41:00Z" w16du:dateUtc="2026-03-09T02:41:00Z">
              <w:r w:rsidR="00A5674B">
                <w:rPr>
                  <w:sz w:val="20"/>
                </w:rPr>
                <w:t>Support</w:t>
              </w:r>
              <w:r w:rsidR="00D60DB4">
                <w:rPr>
                  <w:sz w:val="20"/>
                </w:rPr>
                <w:t xml:space="preserve"> </w:t>
              </w:r>
            </w:ins>
            <w:ins w:id="118" w:author="Duane Kelaart" w:date="2024-11-20T11:50:00Z" w16du:dateUtc="2024-11-20T01:50:00Z">
              <w:del w:id="119" w:author="Anthony Nowak" w:date="2026-03-09T12:41:00Z" w16du:dateUtc="2026-03-09T02:41:00Z">
                <w:r w:rsidDel="00D60DB4">
                  <w:rPr>
                    <w:sz w:val="20"/>
                  </w:rPr>
                  <w:delText xml:space="preserve"> </w:delText>
                </w:r>
              </w:del>
              <w:r>
                <w:rPr>
                  <w:sz w:val="20"/>
                </w:rPr>
                <w:t>the d</w:t>
              </w:r>
            </w:ins>
            <w:ins w:id="120" w:author="Duane Kelaart" w:date="2024-11-20T11:49:00Z" w16du:dateUtc="2024-11-20T01:49:00Z">
              <w:r w:rsidRPr="004F72D5">
                <w:rPr>
                  <w:sz w:val="20"/>
                </w:rPr>
                <w:t xml:space="preserve">esign </w:t>
              </w:r>
            </w:ins>
            <w:ins w:id="121" w:author="Duane Kelaart" w:date="2024-11-20T11:50:00Z" w16du:dateUtc="2024-11-20T01:50:00Z">
              <w:r>
                <w:rPr>
                  <w:sz w:val="20"/>
                </w:rPr>
                <w:t xml:space="preserve">of </w:t>
              </w:r>
            </w:ins>
            <w:ins w:id="122" w:author="Duane Kelaart" w:date="2024-11-20T11:49:00Z" w16du:dateUtc="2024-11-20T01:49:00Z">
              <w:r w:rsidRPr="004F72D5">
                <w:rPr>
                  <w:sz w:val="20"/>
                </w:rPr>
                <w:t xml:space="preserve">the </w:t>
              </w:r>
            </w:ins>
            <w:ins w:id="123" w:author="Anthony Nowak" w:date="2026-03-09T12:41:00Z" w16du:dateUtc="2026-03-09T02:41:00Z">
              <w:r w:rsidR="00D60DB4">
                <w:rPr>
                  <w:sz w:val="20"/>
                </w:rPr>
                <w:t>Office of Advancement plan</w:t>
              </w:r>
            </w:ins>
            <w:ins w:id="124" w:author="Duane Kelaart" w:date="2024-11-20T11:49:00Z" w16du:dateUtc="2024-11-20T01:49:00Z">
              <w:del w:id="125" w:author="Anthony Nowak" w:date="2026-03-09T12:41:00Z" w16du:dateUtc="2026-03-09T02:41:00Z">
                <w:r w:rsidRPr="004F72D5" w:rsidDel="00D60DB4">
                  <w:rPr>
                    <w:sz w:val="20"/>
                  </w:rPr>
                  <w:delText>campaign</w:delText>
                </w:r>
              </w:del>
              <w:r w:rsidRPr="004F72D5">
                <w:rPr>
                  <w:sz w:val="20"/>
                </w:rPr>
                <w:t xml:space="preserve"> to enable the institution to </w:t>
              </w:r>
              <w:del w:id="126" w:author="Anthony Nowak" w:date="2026-03-09T11:24:00Z" w16du:dateUtc="2026-03-09T01:24:00Z">
                <w:r w:rsidRPr="004F72D5" w:rsidDel="000866C3">
                  <w:rPr>
                    <w:sz w:val="20"/>
                  </w:rPr>
                  <w:delText>fulfill</w:delText>
                </w:r>
              </w:del>
            </w:ins>
            <w:ins w:id="127" w:author="Anthony Nowak" w:date="2026-03-09T11:24:00Z" w16du:dateUtc="2026-03-09T01:24:00Z">
              <w:r w:rsidR="000866C3">
                <w:rPr>
                  <w:sz w:val="20"/>
                </w:rPr>
                <w:t>fulfil</w:t>
              </w:r>
            </w:ins>
            <w:ins w:id="128" w:author="Duane Kelaart" w:date="2024-11-20T11:49:00Z" w16du:dateUtc="2024-11-20T01:49:00Z">
              <w:r w:rsidRPr="004F72D5">
                <w:rPr>
                  <w:sz w:val="20"/>
                </w:rPr>
                <w:t xml:space="preserve"> its mission</w:t>
              </w:r>
            </w:ins>
            <w:ins w:id="129" w:author="Anthony Nowak" w:date="2026-03-09T13:12:00Z" w16du:dateUtc="2026-03-09T03:12:00Z">
              <w:r w:rsidR="00CA33D4">
                <w:rPr>
                  <w:sz w:val="20"/>
                </w:rPr>
                <w:t xml:space="preserve"> and</w:t>
              </w:r>
            </w:ins>
            <w:ins w:id="130" w:author="Duane Kelaart" w:date="2024-11-20T11:49:00Z" w16du:dateUtc="2024-11-20T01:49:00Z">
              <w:del w:id="131" w:author="Anthony Nowak" w:date="2026-03-09T13:12:00Z" w16du:dateUtc="2026-03-09T03:12:00Z">
                <w:r w:rsidRPr="004F72D5" w:rsidDel="00CA33D4">
                  <w:rPr>
                    <w:sz w:val="20"/>
                  </w:rPr>
                  <w:delText>,</w:delText>
                </w:r>
              </w:del>
              <w:r w:rsidRPr="004F72D5">
                <w:rPr>
                  <w:sz w:val="20"/>
                </w:rPr>
                <w:t xml:space="preserve"> </w:t>
              </w:r>
              <w:del w:id="132" w:author="Anthony Nowak" w:date="2026-03-09T11:25:00Z" w16du:dateUtc="2026-03-09T01:25:00Z">
                <w:r w:rsidRPr="004F72D5" w:rsidDel="000866C3">
                  <w:rPr>
                    <w:sz w:val="20"/>
                  </w:rPr>
                  <w:delText>accomplish its strategic goals and enhance its educational quality, access</w:delText>
                </w:r>
              </w:del>
            </w:ins>
            <w:ins w:id="133" w:author="Anthony Nowak" w:date="2026-03-09T11:25:00Z" w16du:dateUtc="2026-03-09T01:25:00Z">
              <w:r w:rsidR="000866C3">
                <w:rPr>
                  <w:sz w:val="20"/>
                </w:rPr>
                <w:t>achieve its strategic goals</w:t>
              </w:r>
            </w:ins>
            <w:ins w:id="134" w:author="Anthony Nowak" w:date="2026-03-09T13:12:00Z" w16du:dateUtc="2026-03-09T03:12:00Z">
              <w:r w:rsidR="00CA33D4">
                <w:rPr>
                  <w:sz w:val="20"/>
                </w:rPr>
                <w:t xml:space="preserve"> to enhance the student experience</w:t>
              </w:r>
            </w:ins>
            <w:ins w:id="135" w:author="Duane Kelaart" w:date="2024-11-20T11:49:00Z" w16du:dateUtc="2024-11-20T01:49:00Z">
              <w:del w:id="136" w:author="Anthony Nowak" w:date="2026-03-09T13:11:00Z" w16du:dateUtc="2026-03-09T03:11:00Z">
                <w:r w:rsidRPr="004F72D5" w:rsidDel="001C7E87">
                  <w:rPr>
                    <w:sz w:val="20"/>
                  </w:rPr>
                  <w:delText xml:space="preserve"> and research</w:delText>
                </w:r>
              </w:del>
              <w:r w:rsidRPr="004F72D5">
                <w:rPr>
                  <w:sz w:val="20"/>
                </w:rPr>
                <w:t xml:space="preserve">.  </w:t>
              </w:r>
            </w:ins>
          </w:p>
          <w:p w14:paraId="3BA280DD" w14:textId="77777777" w:rsidR="000866C3" w:rsidRDefault="000866C3" w:rsidP="004F72D5">
            <w:pPr>
              <w:pStyle w:val="TableParagraph"/>
              <w:tabs>
                <w:tab w:val="left" w:pos="423"/>
              </w:tabs>
              <w:spacing w:before="1"/>
              <w:ind w:left="422" w:right="192"/>
              <w:rPr>
                <w:ins w:id="137" w:author="Anthony Nowak" w:date="2026-03-09T11:25:00Z" w16du:dateUtc="2026-03-09T01:25:00Z"/>
                <w:sz w:val="20"/>
              </w:rPr>
            </w:pPr>
          </w:p>
          <w:p w14:paraId="1734A014" w14:textId="474CB279" w:rsidR="006170AC" w:rsidRDefault="00A5674B">
            <w:pPr>
              <w:pStyle w:val="TableParagraph"/>
              <w:tabs>
                <w:tab w:val="left" w:pos="423"/>
              </w:tabs>
              <w:spacing w:before="1"/>
              <w:ind w:left="0" w:right="192"/>
              <w:rPr>
                <w:ins w:id="138" w:author="Duane Kelaart" w:date="2024-11-20T11:49:00Z" w16du:dateUtc="2024-11-20T01:49:00Z"/>
                <w:sz w:val="20"/>
              </w:rPr>
              <w:pPrChange w:id="139" w:author="Anthony Nowak" w:date="2026-03-09T12:39:00Z" w16du:dateUtc="2026-03-09T02:39:00Z">
                <w:pPr>
                  <w:pStyle w:val="TableParagraph"/>
                  <w:tabs>
                    <w:tab w:val="left" w:pos="423"/>
                  </w:tabs>
                  <w:spacing w:before="1"/>
                  <w:ind w:left="422" w:right="192"/>
                </w:pPr>
              </w:pPrChange>
            </w:pPr>
            <w:ins w:id="140" w:author="Anthony Nowak" w:date="2026-03-09T12:41:00Z" w16du:dateUtc="2026-03-09T02:41:00Z">
              <w:r>
                <w:rPr>
                  <w:sz w:val="20"/>
                </w:rPr>
                <w:t>Specifically</w:t>
              </w:r>
            </w:ins>
            <w:ins w:id="141" w:author="Anthony Nowak" w:date="2026-03-09T12:42:00Z" w16du:dateUtc="2026-03-09T02:42:00Z">
              <w:r>
                <w:rPr>
                  <w:sz w:val="20"/>
                </w:rPr>
                <w:t>, contribut</w:t>
              </w:r>
              <w:r w:rsidR="006C257D">
                <w:rPr>
                  <w:sz w:val="20"/>
                </w:rPr>
                <w:t>e</w:t>
              </w:r>
            </w:ins>
            <w:ins w:id="142" w:author="Anthony Nowak" w:date="2026-03-09T12:40:00Z" w16du:dateUtc="2026-03-09T02:40:00Z">
              <w:r w:rsidR="001E24B0">
                <w:rPr>
                  <w:sz w:val="20"/>
                </w:rPr>
                <w:t xml:space="preserve"> to t</w:t>
              </w:r>
            </w:ins>
            <w:ins w:id="143" w:author="Duane Kelaart" w:date="2024-11-20T11:49:00Z" w16du:dateUtc="2024-11-20T01:49:00Z">
              <w:del w:id="144" w:author="Anthony Nowak" w:date="2026-03-09T12:40:00Z" w16du:dateUtc="2026-03-09T02:40:00Z">
                <w:r w:rsidR="006170AC" w:rsidRPr="004F72D5" w:rsidDel="001E24B0">
                  <w:rPr>
                    <w:sz w:val="20"/>
                  </w:rPr>
                  <w:delText>T</w:delText>
                </w:r>
              </w:del>
              <w:r w:rsidR="006170AC" w:rsidRPr="004F72D5">
                <w:rPr>
                  <w:sz w:val="20"/>
                </w:rPr>
                <w:t>he campaign design</w:t>
              </w:r>
            </w:ins>
            <w:ins w:id="145" w:author="Anthony Nowak" w:date="2026-03-09T12:42:00Z" w16du:dateUtc="2026-03-09T02:42:00Z">
              <w:r w:rsidR="006C257D">
                <w:rPr>
                  <w:sz w:val="20"/>
                </w:rPr>
                <w:t xml:space="preserve">, </w:t>
              </w:r>
            </w:ins>
            <w:ins w:id="146" w:author="Duane Kelaart" w:date="2024-11-20T11:49:00Z" w16du:dateUtc="2024-11-20T01:49:00Z">
              <w:del w:id="147" w:author="Anthony Nowak" w:date="2026-03-09T12:42:00Z" w16du:dateUtc="2026-03-09T02:42:00Z">
                <w:r w:rsidR="006170AC" w:rsidRPr="004F72D5" w:rsidDel="006C257D">
                  <w:rPr>
                    <w:sz w:val="20"/>
                  </w:rPr>
                  <w:delText xml:space="preserve"> will </w:delText>
                </w:r>
              </w:del>
              <w:r w:rsidR="006170AC" w:rsidRPr="004F72D5">
                <w:rPr>
                  <w:sz w:val="20"/>
                </w:rPr>
                <w:t>includ</w:t>
              </w:r>
            </w:ins>
            <w:ins w:id="148" w:author="Anthony Nowak" w:date="2026-03-09T12:42:00Z" w16du:dateUtc="2026-03-09T02:42:00Z">
              <w:r w:rsidR="006C257D">
                <w:rPr>
                  <w:sz w:val="20"/>
                </w:rPr>
                <w:t>ing</w:t>
              </w:r>
            </w:ins>
            <w:ins w:id="149" w:author="Duane Kelaart" w:date="2024-11-20T11:49:00Z" w16du:dateUtc="2024-11-20T01:49:00Z">
              <w:del w:id="150" w:author="Anthony Nowak" w:date="2026-03-09T12:42:00Z" w16du:dateUtc="2026-03-09T02:42:00Z">
                <w:r w:rsidR="006170AC" w:rsidRPr="004F72D5" w:rsidDel="006C257D">
                  <w:rPr>
                    <w:sz w:val="20"/>
                  </w:rPr>
                  <w:delText>e</w:delText>
                </w:r>
              </w:del>
              <w:r w:rsidR="006170AC" w:rsidRPr="004F72D5">
                <w:rPr>
                  <w:sz w:val="20"/>
                </w:rPr>
                <w:t xml:space="preserve"> both financial and non-financial goals</w:t>
              </w:r>
              <w:del w:id="151" w:author="Anthony Nowak" w:date="2026-03-09T12:42:00Z" w16du:dateUtc="2026-03-09T02:42:00Z">
                <w:r w:rsidR="006170AC" w:rsidRPr="004F72D5" w:rsidDel="000040F6">
                  <w:rPr>
                    <w:sz w:val="20"/>
                  </w:rPr>
                  <w:delText>, such as levels</w:delText>
                </w:r>
              </w:del>
              <w:r w:rsidR="006170AC" w:rsidRPr="004F72D5">
                <w:rPr>
                  <w:sz w:val="20"/>
                </w:rPr>
                <w:t xml:space="preserve"> </w:t>
              </w:r>
              <w:del w:id="152" w:author="Anthony Nowak" w:date="2026-03-09T12:43:00Z" w16du:dateUtc="2026-03-09T02:43:00Z">
                <w:r w:rsidR="006170AC" w:rsidRPr="004F72D5" w:rsidDel="000040F6">
                  <w:rPr>
                    <w:sz w:val="20"/>
                  </w:rPr>
                  <w:delText xml:space="preserve">of </w:delText>
                </w:r>
              </w:del>
            </w:ins>
            <w:ins w:id="153" w:author="Anthony Nowak" w:date="2026-03-09T12:43:00Z" w16du:dateUtc="2026-03-09T02:43:00Z">
              <w:r w:rsidR="000040F6">
                <w:rPr>
                  <w:sz w:val="20"/>
                </w:rPr>
                <w:t xml:space="preserve">to enhance the </w:t>
              </w:r>
            </w:ins>
            <w:ins w:id="154" w:author="Duane Kelaart" w:date="2024-11-20T11:49:00Z" w16du:dateUtc="2024-11-20T01:49:00Z">
              <w:r w:rsidR="006170AC" w:rsidRPr="004F72D5">
                <w:rPr>
                  <w:sz w:val="20"/>
                </w:rPr>
                <w:t>alumni</w:t>
              </w:r>
            </w:ins>
            <w:ins w:id="155" w:author="Anthony Nowak" w:date="2026-03-09T12:43:00Z" w16du:dateUtc="2026-03-09T02:43:00Z">
              <w:r w:rsidR="000040F6">
                <w:rPr>
                  <w:sz w:val="20"/>
                </w:rPr>
                <w:t xml:space="preserve">, </w:t>
              </w:r>
            </w:ins>
            <w:ins w:id="156" w:author="Duane Kelaart" w:date="2024-11-20T11:49:00Z" w16du:dateUtc="2024-11-20T01:49:00Z">
              <w:del w:id="157" w:author="Anthony Nowak" w:date="2026-03-09T12:43:00Z" w16du:dateUtc="2026-03-09T02:43:00Z">
                <w:r w:rsidR="006170AC" w:rsidRPr="004F72D5" w:rsidDel="000040F6">
                  <w:rPr>
                    <w:sz w:val="20"/>
                  </w:rPr>
                  <w:delText xml:space="preserve"> and </w:delText>
                </w:r>
              </w:del>
              <w:r w:rsidR="006170AC" w:rsidRPr="004F72D5">
                <w:rPr>
                  <w:sz w:val="20"/>
                </w:rPr>
                <w:t xml:space="preserve">community engagement </w:t>
              </w:r>
            </w:ins>
            <w:ins w:id="158" w:author="Anthony Nowak" w:date="2026-03-09T12:43:00Z" w16du:dateUtc="2026-03-09T02:43:00Z">
              <w:r w:rsidR="000040F6">
                <w:rPr>
                  <w:sz w:val="20"/>
                </w:rPr>
                <w:t>and philanthropy programs</w:t>
              </w:r>
            </w:ins>
            <w:ins w:id="159" w:author="Duane Kelaart" w:date="2024-11-20T11:49:00Z" w16du:dateUtc="2024-11-20T01:49:00Z">
              <w:del w:id="160" w:author="Anthony Nowak" w:date="2026-03-09T12:43:00Z" w16du:dateUtc="2026-03-09T02:43:00Z">
                <w:r w:rsidR="006170AC" w:rsidRPr="004F72D5" w:rsidDel="000040F6">
                  <w:rPr>
                    <w:sz w:val="20"/>
                  </w:rPr>
                  <w:delText>and greater brand reputation</w:delText>
                </w:r>
              </w:del>
              <w:r w:rsidR="006170AC" w:rsidRPr="004F72D5">
                <w:rPr>
                  <w:sz w:val="20"/>
                </w:rPr>
                <w:t>.</w:t>
              </w:r>
            </w:ins>
          </w:p>
        </w:tc>
      </w:tr>
      <w:tr w:rsidR="006170AC" w14:paraId="0B3E287A" w14:textId="77777777" w:rsidTr="002D00B2">
        <w:trPr>
          <w:trHeight w:val="722"/>
          <w:ins w:id="161" w:author="Duane Kelaart" w:date="2024-11-20T11:52:00Z"/>
          <w:trPrChange w:id="162" w:author="Brett Walker" w:date="2026-03-09T14:40:00Z" w16du:dateUtc="2026-03-09T04:40:00Z">
            <w:trPr>
              <w:trHeight w:val="2198"/>
            </w:trPr>
          </w:trPrChange>
        </w:trPr>
        <w:tc>
          <w:tcPr>
            <w:tcW w:w="1867" w:type="dxa"/>
            <w:tcPrChange w:id="163" w:author="Brett Walker" w:date="2026-03-09T14:40:00Z" w16du:dateUtc="2026-03-09T04:40:00Z">
              <w:tcPr>
                <w:tcW w:w="1560" w:type="dxa"/>
              </w:tcPr>
            </w:tcPrChange>
          </w:tcPr>
          <w:p w14:paraId="79742A27" w14:textId="1F3E6E78" w:rsidR="006170AC" w:rsidRDefault="006170AC" w:rsidP="004F72D5">
            <w:pPr>
              <w:pStyle w:val="TableParagraph"/>
              <w:spacing w:before="1"/>
              <w:ind w:left="0" w:right="337"/>
              <w:rPr>
                <w:ins w:id="164" w:author="Duane Kelaart" w:date="2024-11-20T11:52:00Z" w16du:dateUtc="2024-11-20T01:52:00Z"/>
                <w:b/>
                <w:spacing w:val="-2"/>
                <w:sz w:val="20"/>
              </w:rPr>
            </w:pPr>
            <w:ins w:id="165" w:author="Duane Kelaart" w:date="2024-11-20T11:52:00Z" w16du:dateUtc="2024-11-20T01:52:00Z">
              <w:r w:rsidRPr="00C4320D">
                <w:rPr>
                  <w:rFonts w:asciiTheme="minorHAnsi" w:hAnsiTheme="minorHAnsi" w:cstheme="minorHAnsi"/>
                  <w:b/>
                  <w:lang w:val="en-AU"/>
                </w:rPr>
                <w:t>Campaign planning</w:t>
              </w:r>
            </w:ins>
          </w:p>
        </w:tc>
        <w:tc>
          <w:tcPr>
            <w:tcW w:w="8080" w:type="dxa"/>
            <w:tcPrChange w:id="166" w:author="Brett Walker" w:date="2026-03-09T14:40:00Z" w16du:dateUtc="2026-03-09T04:40:00Z">
              <w:tcPr>
                <w:tcW w:w="8387" w:type="dxa"/>
                <w:gridSpan w:val="2"/>
              </w:tcPr>
            </w:tcPrChange>
          </w:tcPr>
          <w:p w14:paraId="4203B4E2" w14:textId="7BA4E755" w:rsidR="003F461E" w:rsidRDefault="00026A84">
            <w:pPr>
              <w:pStyle w:val="TableParagraph"/>
              <w:tabs>
                <w:tab w:val="left" w:pos="423"/>
              </w:tabs>
              <w:spacing w:before="1"/>
              <w:ind w:left="0" w:right="192"/>
              <w:rPr>
                <w:ins w:id="167" w:author="Anthony Nowak" w:date="2026-03-09T12:46:00Z" w16du:dateUtc="2026-03-09T02:46:00Z"/>
                <w:sz w:val="20"/>
              </w:rPr>
              <w:pPrChange w:id="168" w:author="Anthony Nowak" w:date="2026-03-09T12:48:00Z" w16du:dateUtc="2026-03-09T02:48:00Z">
                <w:pPr>
                  <w:pStyle w:val="TableParagraph"/>
                  <w:tabs>
                    <w:tab w:val="left" w:pos="423"/>
                  </w:tabs>
                  <w:spacing w:before="1"/>
                  <w:ind w:right="192"/>
                </w:pPr>
              </w:pPrChange>
            </w:pPr>
            <w:ins w:id="169" w:author="Anthony Nowak" w:date="2026-03-09T12:48:00Z" w16du:dateUtc="2026-03-09T02:48:00Z">
              <w:r>
                <w:rPr>
                  <w:sz w:val="20"/>
                </w:rPr>
                <w:t>Assist</w:t>
              </w:r>
            </w:ins>
            <w:ins w:id="170" w:author="Duane Kelaart" w:date="2024-11-20T11:53:00Z" w16du:dateUtc="2024-11-20T01:53:00Z">
              <w:del w:id="171" w:author="Anthony Nowak" w:date="2026-03-09T11:33:00Z" w16du:dateUtc="2026-03-09T01:33:00Z">
                <w:r w:rsidR="006170AC" w:rsidDel="00B42D1A">
                  <w:rPr>
                    <w:sz w:val="20"/>
                  </w:rPr>
                  <w:delText>W</w:delText>
                </w:r>
              </w:del>
              <w:del w:id="172" w:author="Anthony Nowak" w:date="2026-03-09T12:48:00Z" w16du:dateUtc="2026-03-09T02:48:00Z">
                <w:r w:rsidR="006170AC" w:rsidDel="00026A84">
                  <w:rPr>
                    <w:sz w:val="20"/>
                  </w:rPr>
                  <w:delText xml:space="preserve">ith the </w:delText>
                </w:r>
              </w:del>
            </w:ins>
            <w:ins w:id="173" w:author="Duane Kelaart" w:date="2026-03-06T11:03:00Z" w16du:dateUtc="2026-03-06T01:03:00Z">
              <w:del w:id="174" w:author="Anthony Nowak" w:date="2026-03-09T12:48:00Z" w16du:dateUtc="2026-03-09T02:48:00Z">
                <w:r w:rsidR="009C0DC4" w:rsidDel="00026A84">
                  <w:rPr>
                    <w:sz w:val="20"/>
                  </w:rPr>
                  <w:delText xml:space="preserve">Executive </w:delText>
                </w:r>
              </w:del>
            </w:ins>
            <w:ins w:id="175" w:author="Duane Kelaart" w:date="2024-11-20T11:53:00Z" w16du:dateUtc="2024-11-20T01:53:00Z">
              <w:del w:id="176" w:author="Anthony Nowak" w:date="2026-03-09T12:48:00Z" w16du:dateUtc="2026-03-09T02:48:00Z">
                <w:r w:rsidR="006170AC" w:rsidDel="00026A84">
                  <w:rPr>
                    <w:sz w:val="20"/>
                  </w:rPr>
                  <w:delText xml:space="preserve">Director </w:delText>
                </w:r>
              </w:del>
            </w:ins>
            <w:ins w:id="177" w:author="Duane Kelaart" w:date="2026-03-06T11:03:00Z" w16du:dateUtc="2026-03-06T01:03:00Z">
              <w:del w:id="178" w:author="Anthony Nowak" w:date="2026-03-09T12:48:00Z" w16du:dateUtc="2026-03-09T02:48:00Z">
                <w:r w:rsidR="009C0DC4" w:rsidDel="00026A84">
                  <w:rPr>
                    <w:sz w:val="20"/>
                  </w:rPr>
                  <w:delText xml:space="preserve">and </w:delText>
                </w:r>
              </w:del>
              <w:del w:id="179" w:author="Anthony Nowak" w:date="2026-03-09T11:26:00Z" w16du:dateUtc="2026-03-09T01:26:00Z">
                <w:r w:rsidR="009C0DC4" w:rsidDel="00B42D1A">
                  <w:rPr>
                    <w:sz w:val="20"/>
                  </w:rPr>
                  <w:delText>c</w:delText>
                </w:r>
              </w:del>
              <w:del w:id="180" w:author="Anthony Nowak" w:date="2026-03-09T12:48:00Z" w16du:dateUtc="2026-03-09T02:48:00Z">
                <w:r w:rsidR="009C0DC4" w:rsidDel="00026A84">
                  <w:rPr>
                    <w:sz w:val="20"/>
                  </w:rPr>
                  <w:delText>onsultant</w:delText>
                </w:r>
              </w:del>
              <w:del w:id="181" w:author="Anthony Nowak" w:date="2026-03-09T11:27:00Z" w16du:dateUtc="2026-03-09T01:27:00Z">
                <w:r w:rsidR="009C0DC4" w:rsidDel="00B42D1A">
                  <w:rPr>
                    <w:sz w:val="20"/>
                  </w:rPr>
                  <w:delText>s</w:delText>
                </w:r>
              </w:del>
            </w:ins>
            <w:ins w:id="182" w:author="Duane Kelaart" w:date="2024-11-20T11:53:00Z" w16du:dateUtc="2024-11-20T01:53:00Z">
              <w:del w:id="183" w:author="Anthony Nowak" w:date="2026-03-09T12:48:00Z" w16du:dateUtc="2026-03-09T02:48:00Z">
                <w:r w:rsidR="006170AC" w:rsidDel="00026A84">
                  <w:rPr>
                    <w:sz w:val="20"/>
                  </w:rPr>
                  <w:delText xml:space="preserve">, </w:delText>
                </w:r>
              </w:del>
            </w:ins>
            <w:ins w:id="184" w:author="Anthony Nowak" w:date="2026-03-09T11:33:00Z" w16du:dateUtc="2026-03-09T01:33:00Z">
              <w:r w:rsidR="00B42D1A">
                <w:rPr>
                  <w:sz w:val="20"/>
                </w:rPr>
                <w:t xml:space="preserve"> </w:t>
              </w:r>
            </w:ins>
            <w:ins w:id="185" w:author="Anthony Nowak" w:date="2026-03-09T11:41:00Z" w16du:dateUtc="2026-03-09T01:41:00Z">
              <w:r w:rsidR="00E6240C">
                <w:rPr>
                  <w:sz w:val="20"/>
                </w:rPr>
                <w:t xml:space="preserve">with the </w:t>
              </w:r>
            </w:ins>
            <w:ins w:id="186" w:author="Anthony Nowak" w:date="2026-03-09T11:33:00Z" w16du:dateUtc="2026-03-09T01:33:00Z">
              <w:r w:rsidR="00B42D1A">
                <w:rPr>
                  <w:sz w:val="20"/>
                </w:rPr>
                <w:t>develop</w:t>
              </w:r>
            </w:ins>
            <w:ins w:id="187" w:author="Anthony Nowak" w:date="2026-03-09T11:41:00Z" w16du:dateUtc="2026-03-09T01:41:00Z">
              <w:r w:rsidR="00E6240C">
                <w:rPr>
                  <w:sz w:val="20"/>
                </w:rPr>
                <w:t xml:space="preserve">ment of </w:t>
              </w:r>
            </w:ins>
            <w:ins w:id="188" w:author="Anthony Nowak" w:date="2026-03-09T11:33:00Z" w16du:dateUtc="2026-03-09T01:33:00Z">
              <w:r w:rsidR="00B42D1A">
                <w:rPr>
                  <w:sz w:val="20"/>
                </w:rPr>
                <w:t>the campa</w:t>
              </w:r>
            </w:ins>
            <w:ins w:id="189" w:author="Anthony Nowak" w:date="2026-03-09T11:34:00Z" w16du:dateUtc="2026-03-09T01:34:00Z">
              <w:r w:rsidR="00B42D1A">
                <w:rPr>
                  <w:sz w:val="20"/>
                </w:rPr>
                <w:t>ign operational plan</w:t>
              </w:r>
            </w:ins>
            <w:ins w:id="190" w:author="Anthony Nowak" w:date="2026-03-09T12:45:00Z" w16du:dateUtc="2026-03-09T02:45:00Z">
              <w:r w:rsidR="00D366BE">
                <w:rPr>
                  <w:sz w:val="20"/>
                </w:rPr>
                <w:t>s</w:t>
              </w:r>
              <w:r w:rsidR="00106FF3">
                <w:rPr>
                  <w:sz w:val="20"/>
                </w:rPr>
                <w:t xml:space="preserve"> by providing </w:t>
              </w:r>
            </w:ins>
            <w:ins w:id="191" w:author="Anthony Nowak" w:date="2026-03-09T12:46:00Z" w16du:dateUtc="2026-03-09T02:46:00Z">
              <w:r w:rsidR="003F461E">
                <w:rPr>
                  <w:sz w:val="20"/>
                </w:rPr>
                <w:t xml:space="preserve">administrative support, event </w:t>
              </w:r>
            </w:ins>
            <w:ins w:id="192" w:author="Anthony Nowak" w:date="2026-03-09T13:15:00Z" w16du:dateUtc="2026-03-09T03:15:00Z">
              <w:r w:rsidR="001419B6">
                <w:rPr>
                  <w:sz w:val="20"/>
                </w:rPr>
                <w:t>planning</w:t>
              </w:r>
            </w:ins>
            <w:ins w:id="193" w:author="Anthony Nowak" w:date="2026-03-09T12:46:00Z" w16du:dateUtc="2026-03-09T02:46:00Z">
              <w:r w:rsidR="003F461E">
                <w:rPr>
                  <w:sz w:val="20"/>
                </w:rPr>
                <w:t>, CRM</w:t>
              </w:r>
            </w:ins>
            <w:ins w:id="194" w:author="Anthony Nowak" w:date="2026-03-09T13:15:00Z" w16du:dateUtc="2026-03-09T03:15:00Z">
              <w:r w:rsidR="00A62294">
                <w:rPr>
                  <w:sz w:val="20"/>
                </w:rPr>
                <w:t xml:space="preserve"> reporting</w:t>
              </w:r>
            </w:ins>
            <w:ins w:id="195" w:author="Anthony Nowak" w:date="2026-03-09T12:46:00Z" w16du:dateUtc="2026-03-09T02:46:00Z">
              <w:r w:rsidR="003F461E">
                <w:rPr>
                  <w:sz w:val="20"/>
                </w:rPr>
                <w:t xml:space="preserve">, donor research, </w:t>
              </w:r>
            </w:ins>
            <w:ins w:id="196" w:author="Anthony Nowak" w:date="2026-03-09T13:15:00Z" w16du:dateUtc="2026-03-09T03:15:00Z">
              <w:r w:rsidR="00A62294">
                <w:rPr>
                  <w:sz w:val="20"/>
                </w:rPr>
                <w:t xml:space="preserve">updating the </w:t>
              </w:r>
            </w:ins>
            <w:ins w:id="197" w:author="Anthony Nowak" w:date="2026-03-09T12:47:00Z" w16du:dateUtc="2026-03-09T02:47:00Z">
              <w:r w:rsidR="00286EC9">
                <w:rPr>
                  <w:sz w:val="20"/>
                </w:rPr>
                <w:t>budget</w:t>
              </w:r>
            </w:ins>
            <w:ins w:id="198" w:author="Anthony Nowak" w:date="2026-03-09T12:46:00Z" w16du:dateUtc="2026-03-09T02:46:00Z">
              <w:r w:rsidR="003F461E">
                <w:rPr>
                  <w:sz w:val="20"/>
                </w:rPr>
                <w:t xml:space="preserve"> and </w:t>
              </w:r>
            </w:ins>
            <w:ins w:id="199" w:author="Anthony Nowak" w:date="2026-03-09T13:16:00Z" w16du:dateUtc="2026-03-09T03:16:00Z">
              <w:r w:rsidR="00B87827">
                <w:rPr>
                  <w:sz w:val="20"/>
                </w:rPr>
                <w:t>creating</w:t>
              </w:r>
              <w:r w:rsidR="00A62294">
                <w:rPr>
                  <w:sz w:val="20"/>
                </w:rPr>
                <w:t xml:space="preserve"> </w:t>
              </w:r>
            </w:ins>
            <w:ins w:id="200" w:author="Anthony Nowak" w:date="2026-03-09T12:46:00Z" w16du:dateUtc="2026-03-09T02:46:00Z">
              <w:r w:rsidR="003F461E">
                <w:rPr>
                  <w:sz w:val="20"/>
                </w:rPr>
                <w:t xml:space="preserve">campaign materials. </w:t>
              </w:r>
            </w:ins>
          </w:p>
          <w:p w14:paraId="162FF9FF" w14:textId="590EE8A3" w:rsidR="00D366BE" w:rsidRPr="004F72D5" w:rsidDel="00286EC9" w:rsidRDefault="00E6240C">
            <w:pPr>
              <w:pStyle w:val="TableParagraph"/>
              <w:tabs>
                <w:tab w:val="left" w:pos="423"/>
              </w:tabs>
              <w:spacing w:before="1"/>
              <w:ind w:left="0" w:right="192"/>
              <w:rPr>
                <w:ins w:id="201" w:author="Duane Kelaart" w:date="2024-11-20T11:53:00Z" w16du:dateUtc="2024-11-20T01:53:00Z"/>
                <w:del w:id="202" w:author="Anthony Nowak" w:date="2026-03-09T12:47:00Z" w16du:dateUtc="2026-03-09T02:47:00Z"/>
                <w:sz w:val="20"/>
              </w:rPr>
              <w:pPrChange w:id="203" w:author="Anthony Nowak" w:date="2026-03-09T12:47:00Z" w16du:dateUtc="2026-03-09T02:47:00Z">
                <w:pPr>
                  <w:pStyle w:val="TableParagraph"/>
                  <w:tabs>
                    <w:tab w:val="left" w:pos="423"/>
                  </w:tabs>
                  <w:spacing w:before="1"/>
                  <w:ind w:right="192"/>
                </w:pPr>
              </w:pPrChange>
            </w:pPr>
            <w:ins w:id="204" w:author="Anthony Nowak" w:date="2026-03-09T11:42:00Z" w16du:dateUtc="2026-03-09T01:42:00Z">
              <w:r>
                <w:rPr>
                  <w:sz w:val="20"/>
                </w:rPr>
                <w:t xml:space="preserve"> </w:t>
              </w:r>
            </w:ins>
            <w:ins w:id="205" w:author="Duane Kelaart" w:date="2024-11-20T11:53:00Z" w16du:dateUtc="2024-11-20T01:53:00Z">
              <w:del w:id="206" w:author="Anthony Nowak" w:date="2026-03-09T11:34:00Z" w16du:dateUtc="2026-03-09T01:34:00Z">
                <w:r w:rsidR="006170AC" w:rsidDel="00B42D1A">
                  <w:rPr>
                    <w:sz w:val="20"/>
                  </w:rPr>
                  <w:delText>r</w:delText>
                </w:r>
                <w:r w:rsidR="006170AC" w:rsidRPr="004F72D5" w:rsidDel="00B42D1A">
                  <w:rPr>
                    <w:sz w:val="20"/>
                  </w:rPr>
                  <w:delText>eview the strategic priorities and long-range aspirations</w:delText>
                </w:r>
              </w:del>
              <w:del w:id="207" w:author="Anthony Nowak" w:date="2026-03-09T12:45:00Z" w16du:dateUtc="2026-03-09T02:45:00Z">
                <w:r w:rsidR="006170AC" w:rsidRPr="004F72D5" w:rsidDel="00D366BE">
                  <w:rPr>
                    <w:sz w:val="20"/>
                  </w:rPr>
                  <w:delText>:</w:delText>
                </w:r>
              </w:del>
            </w:ins>
          </w:p>
          <w:p w14:paraId="23FE900C" w14:textId="7839B3E9" w:rsidR="006170AC" w:rsidRPr="004F72D5" w:rsidDel="00E6240C" w:rsidRDefault="006170AC">
            <w:pPr>
              <w:pStyle w:val="TableParagraph"/>
              <w:tabs>
                <w:tab w:val="left" w:pos="423"/>
              </w:tabs>
              <w:spacing w:before="1"/>
              <w:ind w:left="0" w:right="192"/>
              <w:rPr>
                <w:ins w:id="208" w:author="Duane Kelaart" w:date="2024-11-20T11:53:00Z" w16du:dateUtc="2024-11-20T01:53:00Z"/>
                <w:del w:id="209" w:author="Anthony Nowak" w:date="2026-03-09T11:42:00Z" w16du:dateUtc="2026-03-09T01:42:00Z"/>
                <w:sz w:val="20"/>
              </w:rPr>
              <w:pPrChange w:id="210" w:author="Anthony Nowak" w:date="2026-03-09T12:47:00Z" w16du:dateUtc="2026-03-09T02:47:00Z">
                <w:pPr>
                  <w:pStyle w:val="TableParagraph"/>
                  <w:numPr>
                    <w:ilvl w:val="1"/>
                    <w:numId w:val="17"/>
                  </w:numPr>
                  <w:spacing w:before="1"/>
                  <w:ind w:left="594" w:right="192" w:hanging="360"/>
                </w:pPr>
              </w:pPrChange>
            </w:pPr>
            <w:ins w:id="211" w:author="Duane Kelaart" w:date="2024-11-20T11:53:00Z" w16du:dateUtc="2024-11-20T01:53:00Z">
              <w:del w:id="212" w:author="Anthony Nowak" w:date="2026-03-09T11:42:00Z" w16du:dateUtc="2026-03-09T01:42:00Z">
                <w:r w:rsidRPr="00E6240C" w:rsidDel="00E6240C">
                  <w:rPr>
                    <w:sz w:val="20"/>
                  </w:rPr>
                  <w:delText xml:space="preserve">Identify ways in which the campaign can directly contribute to the </w:delText>
                </w:r>
              </w:del>
              <w:del w:id="213" w:author="Anthony Nowak" w:date="2026-03-09T11:27:00Z" w16du:dateUtc="2026-03-09T01:27:00Z">
                <w:r w:rsidRPr="00E6240C" w:rsidDel="00B42D1A">
                  <w:rPr>
                    <w:sz w:val="20"/>
                  </w:rPr>
                  <w:delText>fulfillment</w:delText>
                </w:r>
              </w:del>
              <w:del w:id="214" w:author="Anthony Nowak" w:date="2026-03-09T11:42:00Z" w16du:dateUtc="2026-03-09T01:42:00Z">
                <w:r w:rsidRPr="00E6240C" w:rsidDel="00E6240C">
                  <w:rPr>
                    <w:sz w:val="20"/>
                  </w:rPr>
                  <w:delText xml:space="preserve"> of those priorities and aspirations</w:delText>
                </w:r>
              </w:del>
            </w:ins>
          </w:p>
          <w:p w14:paraId="04938F88" w14:textId="26FC6206" w:rsidR="00E6240C" w:rsidRPr="004F72D5" w:rsidDel="00E6240C" w:rsidRDefault="006170AC">
            <w:pPr>
              <w:pStyle w:val="TableParagraph"/>
              <w:spacing w:before="1"/>
              <w:ind w:left="0" w:right="192"/>
              <w:rPr>
                <w:ins w:id="215" w:author="Duane Kelaart" w:date="2024-11-20T11:53:00Z" w16du:dateUtc="2024-11-20T01:53:00Z"/>
                <w:del w:id="216" w:author="Anthony Nowak" w:date="2026-03-09T11:43:00Z" w16du:dateUtc="2026-03-09T01:43:00Z"/>
                <w:sz w:val="20"/>
              </w:rPr>
              <w:pPrChange w:id="217" w:author="Anthony Nowak" w:date="2026-03-09T12:47:00Z" w16du:dateUtc="2026-03-09T02:47:00Z">
                <w:pPr>
                  <w:pStyle w:val="TableParagraph"/>
                  <w:numPr>
                    <w:ilvl w:val="1"/>
                    <w:numId w:val="17"/>
                  </w:numPr>
                  <w:spacing w:before="1"/>
                  <w:ind w:left="594" w:right="192" w:hanging="360"/>
                </w:pPr>
              </w:pPrChange>
            </w:pPr>
            <w:ins w:id="218" w:author="Duane Kelaart" w:date="2024-11-20T11:53:00Z" w16du:dateUtc="2024-11-20T01:53:00Z">
              <w:del w:id="219" w:author="Anthony Nowak" w:date="2026-03-09T11:42:00Z" w16du:dateUtc="2026-03-09T01:42:00Z">
                <w:r w:rsidRPr="00E6240C" w:rsidDel="00E6240C">
                  <w:rPr>
                    <w:sz w:val="20"/>
                  </w:rPr>
                  <w:delText>Reference the campaign governance and reporting policies</w:delText>
                </w:r>
              </w:del>
            </w:ins>
          </w:p>
          <w:p w14:paraId="3EB87A05" w14:textId="74A9F415" w:rsidR="006170AC" w:rsidRPr="004F72D5" w:rsidDel="00E6240C" w:rsidRDefault="006170AC">
            <w:pPr>
              <w:pStyle w:val="TableParagraph"/>
              <w:spacing w:before="1"/>
              <w:ind w:left="0" w:right="192"/>
              <w:rPr>
                <w:ins w:id="220" w:author="Duane Kelaart" w:date="2024-11-20T11:53:00Z" w16du:dateUtc="2024-11-20T01:53:00Z"/>
                <w:del w:id="221" w:author="Anthony Nowak" w:date="2026-03-09T11:38:00Z" w16du:dateUtc="2026-03-09T01:38:00Z"/>
                <w:sz w:val="20"/>
              </w:rPr>
              <w:pPrChange w:id="222" w:author="Anthony Nowak" w:date="2026-03-09T12:47:00Z" w16du:dateUtc="2026-03-09T02:47:00Z">
                <w:pPr>
                  <w:pStyle w:val="TableParagraph"/>
                  <w:numPr>
                    <w:ilvl w:val="1"/>
                    <w:numId w:val="17"/>
                  </w:numPr>
                  <w:spacing w:before="1"/>
                  <w:ind w:left="594" w:right="192" w:hanging="360"/>
                </w:pPr>
              </w:pPrChange>
            </w:pPr>
            <w:ins w:id="223" w:author="Duane Kelaart" w:date="2024-11-20T11:53:00Z" w16du:dateUtc="2024-11-20T01:53:00Z">
              <w:del w:id="224" w:author="Anthony Nowak" w:date="2026-03-09T11:38:00Z" w16du:dateUtc="2026-03-09T01:38:00Z">
                <w:r w:rsidRPr="004F72D5" w:rsidDel="00E6240C">
                  <w:rPr>
                    <w:sz w:val="20"/>
                  </w:rPr>
                  <w:delText>Provide an objective analysis of the fundraising potential</w:delText>
                </w:r>
              </w:del>
            </w:ins>
          </w:p>
          <w:p w14:paraId="67A995B0" w14:textId="3C334759" w:rsidR="00E6240C" w:rsidRPr="00432CD1" w:rsidDel="00E6240C" w:rsidRDefault="006170AC">
            <w:pPr>
              <w:pStyle w:val="TableParagraph"/>
              <w:spacing w:before="1"/>
              <w:ind w:left="0" w:right="192"/>
              <w:rPr>
                <w:ins w:id="225" w:author="Duane Kelaart" w:date="2024-11-20T11:53:00Z" w16du:dateUtc="2024-11-20T01:53:00Z"/>
                <w:del w:id="226" w:author="Anthony Nowak" w:date="2026-03-09T11:43:00Z" w16du:dateUtc="2026-03-09T01:43:00Z"/>
                <w:sz w:val="20"/>
              </w:rPr>
              <w:pPrChange w:id="227" w:author="Anthony Nowak" w:date="2026-03-09T12:47:00Z" w16du:dateUtc="2026-03-09T02:47:00Z">
                <w:pPr>
                  <w:pStyle w:val="TableParagraph"/>
                  <w:numPr>
                    <w:ilvl w:val="1"/>
                    <w:numId w:val="17"/>
                  </w:numPr>
                  <w:spacing w:before="1"/>
                  <w:ind w:left="594" w:right="192" w:hanging="360"/>
                </w:pPr>
              </w:pPrChange>
            </w:pPr>
            <w:ins w:id="228" w:author="Duane Kelaart" w:date="2024-11-20T11:53:00Z" w16du:dateUtc="2024-11-20T01:53:00Z">
              <w:del w:id="229" w:author="Anthony Nowak" w:date="2026-03-09T11:43:00Z" w16du:dateUtc="2026-03-09T01:43:00Z">
                <w:r w:rsidRPr="00432CD1" w:rsidDel="00E6240C">
                  <w:rPr>
                    <w:sz w:val="20"/>
                  </w:rPr>
                  <w:delText>Define the fundamental gift principles</w:delText>
                </w:r>
              </w:del>
            </w:ins>
          </w:p>
          <w:p w14:paraId="69B3A957" w14:textId="2722D3C6" w:rsidR="006170AC" w:rsidRPr="004F72D5" w:rsidDel="00B42D1A" w:rsidRDefault="006170AC">
            <w:pPr>
              <w:pStyle w:val="TableParagraph"/>
              <w:spacing w:before="1"/>
              <w:ind w:left="0" w:right="192"/>
              <w:rPr>
                <w:ins w:id="230" w:author="Duane Kelaart" w:date="2024-11-20T11:53:00Z" w16du:dateUtc="2024-11-20T01:53:00Z"/>
                <w:del w:id="231" w:author="Anthony Nowak" w:date="2026-03-09T11:35:00Z" w16du:dateUtc="2026-03-09T01:35:00Z"/>
                <w:sz w:val="20"/>
              </w:rPr>
              <w:pPrChange w:id="232" w:author="Anthony Nowak" w:date="2026-03-09T12:47:00Z" w16du:dateUtc="2026-03-09T02:47:00Z">
                <w:pPr>
                  <w:pStyle w:val="TableParagraph"/>
                  <w:numPr>
                    <w:ilvl w:val="1"/>
                    <w:numId w:val="17"/>
                  </w:numPr>
                  <w:spacing w:before="1"/>
                  <w:ind w:left="594" w:right="192" w:hanging="360"/>
                </w:pPr>
              </w:pPrChange>
            </w:pPr>
            <w:ins w:id="233" w:author="Duane Kelaart" w:date="2024-11-20T11:53:00Z" w16du:dateUtc="2024-11-20T01:53:00Z">
              <w:del w:id="234" w:author="Anthony Nowak" w:date="2026-03-09T11:35:00Z" w16du:dateUtc="2026-03-09T01:35:00Z">
                <w:r w:rsidRPr="004F72D5" w:rsidDel="00B42D1A">
                  <w:rPr>
                    <w:sz w:val="20"/>
                  </w:rPr>
                  <w:delText>Define the purposes and duration of the quiet phase of the campaign</w:delText>
                </w:r>
              </w:del>
            </w:ins>
          </w:p>
          <w:p w14:paraId="2C74619F" w14:textId="75877F54" w:rsidR="006170AC" w:rsidRPr="004F72D5" w:rsidDel="00B42D1A" w:rsidRDefault="006170AC">
            <w:pPr>
              <w:pStyle w:val="TableParagraph"/>
              <w:spacing w:before="1"/>
              <w:ind w:left="0" w:right="192"/>
              <w:rPr>
                <w:ins w:id="235" w:author="Duane Kelaart" w:date="2024-11-20T11:53:00Z" w16du:dateUtc="2024-11-20T01:53:00Z"/>
                <w:del w:id="236" w:author="Anthony Nowak" w:date="2026-03-09T11:35:00Z" w16du:dateUtc="2026-03-09T01:35:00Z"/>
                <w:sz w:val="20"/>
              </w:rPr>
              <w:pPrChange w:id="237" w:author="Anthony Nowak" w:date="2026-03-09T12:47:00Z" w16du:dateUtc="2026-03-09T02:47:00Z">
                <w:pPr>
                  <w:pStyle w:val="TableParagraph"/>
                  <w:numPr>
                    <w:ilvl w:val="1"/>
                    <w:numId w:val="17"/>
                  </w:numPr>
                  <w:spacing w:before="1"/>
                  <w:ind w:left="594" w:right="192" w:hanging="360"/>
                </w:pPr>
              </w:pPrChange>
            </w:pPr>
            <w:ins w:id="238" w:author="Duane Kelaart" w:date="2024-11-20T11:53:00Z" w16du:dateUtc="2024-11-20T01:53:00Z">
              <w:del w:id="239" w:author="Anthony Nowak" w:date="2026-03-09T11:35:00Z" w16du:dateUtc="2026-03-09T01:35:00Z">
                <w:r w:rsidRPr="004F72D5" w:rsidDel="00B42D1A">
                  <w:rPr>
                    <w:sz w:val="20"/>
                  </w:rPr>
                  <w:delText>Define the duration of the public phase of the campaign</w:delText>
                </w:r>
              </w:del>
            </w:ins>
          </w:p>
          <w:p w14:paraId="07D1E3A3" w14:textId="22B45E4A" w:rsidR="006170AC" w:rsidRPr="004F72D5" w:rsidDel="00286EC9" w:rsidRDefault="006170AC">
            <w:pPr>
              <w:pStyle w:val="TableParagraph"/>
              <w:spacing w:before="1"/>
              <w:ind w:left="0" w:right="192"/>
              <w:rPr>
                <w:ins w:id="240" w:author="Duane Kelaart" w:date="2024-11-20T11:53:00Z" w16du:dateUtc="2024-11-20T01:53:00Z"/>
                <w:del w:id="241" w:author="Anthony Nowak" w:date="2026-03-09T12:47:00Z" w16du:dateUtc="2026-03-09T02:47:00Z"/>
                <w:sz w:val="20"/>
              </w:rPr>
              <w:pPrChange w:id="242" w:author="Anthony Nowak" w:date="2026-03-09T12:47:00Z" w16du:dateUtc="2026-03-09T02:47:00Z">
                <w:pPr>
                  <w:pStyle w:val="TableParagraph"/>
                  <w:numPr>
                    <w:ilvl w:val="1"/>
                    <w:numId w:val="17"/>
                  </w:numPr>
                  <w:spacing w:before="1"/>
                  <w:ind w:left="594" w:right="192" w:hanging="360"/>
                </w:pPr>
              </w:pPrChange>
            </w:pPr>
            <w:ins w:id="243" w:author="Duane Kelaart" w:date="2024-11-20T11:53:00Z" w16du:dateUtc="2024-11-20T01:53:00Z">
              <w:del w:id="244" w:author="Anthony Nowak" w:date="2026-03-09T11:43:00Z" w16du:dateUtc="2026-03-09T01:43:00Z">
                <w:r w:rsidRPr="004F72D5" w:rsidDel="00E6240C">
                  <w:rPr>
                    <w:sz w:val="20"/>
                  </w:rPr>
                  <w:delText xml:space="preserve">Leverage data and analytics </w:delText>
                </w:r>
              </w:del>
              <w:del w:id="245" w:author="Anthony Nowak" w:date="2026-03-09T12:47:00Z" w16du:dateUtc="2026-03-09T02:47:00Z">
                <w:r w:rsidRPr="004F72D5" w:rsidDel="00286EC9">
                  <w:rPr>
                    <w:sz w:val="20"/>
                  </w:rPr>
                  <w:delText xml:space="preserve">to </w:delText>
                </w:r>
              </w:del>
              <w:del w:id="246" w:author="Anthony Nowak" w:date="2026-03-09T11:44:00Z" w16du:dateUtc="2026-03-09T01:44:00Z">
                <w:r w:rsidRPr="004F72D5" w:rsidDel="00E6240C">
                  <w:rPr>
                    <w:sz w:val="20"/>
                  </w:rPr>
                  <w:delText>maximize</w:delText>
                </w:r>
              </w:del>
              <w:del w:id="247" w:author="Anthony Nowak" w:date="2026-03-09T12:47:00Z" w16du:dateUtc="2026-03-09T02:47:00Z">
                <w:r w:rsidRPr="004F72D5" w:rsidDel="00286EC9">
                  <w:rPr>
                    <w:sz w:val="20"/>
                  </w:rPr>
                  <w:delText xml:space="preserve"> the potential </w:delText>
                </w:r>
              </w:del>
              <w:del w:id="248" w:author="Anthony Nowak" w:date="2026-03-09T11:44:00Z" w16du:dateUtc="2026-03-09T01:44:00Z">
                <w:r w:rsidRPr="004F72D5" w:rsidDel="00E6240C">
                  <w:rPr>
                    <w:sz w:val="20"/>
                  </w:rPr>
                  <w:delText>of the prospect pipeline</w:delText>
                </w:r>
              </w:del>
            </w:ins>
          </w:p>
          <w:p w14:paraId="78821D11" w14:textId="0F3A2E63" w:rsidR="00E6240C" w:rsidRPr="004F72D5" w:rsidRDefault="006170AC">
            <w:pPr>
              <w:pStyle w:val="TableParagraph"/>
              <w:spacing w:before="1"/>
              <w:ind w:left="0" w:right="192"/>
              <w:rPr>
                <w:ins w:id="249" w:author="Duane Kelaart" w:date="2024-11-20T11:52:00Z" w16du:dateUtc="2024-11-20T01:52:00Z"/>
                <w:sz w:val="20"/>
              </w:rPr>
              <w:pPrChange w:id="250" w:author="Anthony Nowak" w:date="2026-03-09T12:47:00Z" w16du:dateUtc="2026-03-09T02:47:00Z">
                <w:pPr>
                  <w:pStyle w:val="TableParagraph"/>
                  <w:numPr>
                    <w:ilvl w:val="1"/>
                    <w:numId w:val="17"/>
                  </w:numPr>
                  <w:spacing w:before="1"/>
                  <w:ind w:left="594" w:right="192" w:hanging="360"/>
                </w:pPr>
              </w:pPrChange>
            </w:pPr>
            <w:ins w:id="251" w:author="Duane Kelaart" w:date="2024-11-20T11:53:00Z" w16du:dateUtc="2024-11-20T01:53:00Z">
              <w:del w:id="252" w:author="Anthony Nowak" w:date="2026-03-09T11:44:00Z" w16du:dateUtc="2026-03-09T01:44:00Z">
                <w:r w:rsidRPr="004F72D5" w:rsidDel="00E6240C">
                  <w:rPr>
                    <w:sz w:val="20"/>
                  </w:rPr>
                  <w:delText>Define the workflow that is to be completed following success of campaign and next steps.</w:delText>
                </w:r>
              </w:del>
            </w:ins>
          </w:p>
        </w:tc>
      </w:tr>
      <w:tr w:rsidR="006170AC" w14:paraId="73DFAD77" w14:textId="77777777" w:rsidTr="002D00B2">
        <w:trPr>
          <w:trHeight w:val="2198"/>
          <w:trPrChange w:id="253" w:author="Brett Walker" w:date="2026-03-09T14:40:00Z" w16du:dateUtc="2026-03-09T04:40:00Z">
            <w:trPr>
              <w:trHeight w:val="2198"/>
            </w:trPr>
          </w:trPrChange>
        </w:trPr>
        <w:tc>
          <w:tcPr>
            <w:tcW w:w="1867" w:type="dxa"/>
            <w:tcPrChange w:id="254" w:author="Brett Walker" w:date="2026-03-09T14:40:00Z" w16du:dateUtc="2026-03-09T04:40:00Z">
              <w:tcPr>
                <w:tcW w:w="1560" w:type="dxa"/>
              </w:tcPr>
            </w:tcPrChange>
          </w:tcPr>
          <w:p w14:paraId="0DEA92D8" w14:textId="697453F7" w:rsidR="006170AC" w:rsidRDefault="006170AC">
            <w:pPr>
              <w:pStyle w:val="TableParagraph"/>
              <w:spacing w:before="1"/>
              <w:ind w:right="337" w:firstLine="36"/>
              <w:rPr>
                <w:b/>
                <w:sz w:val="20"/>
              </w:rPr>
            </w:pPr>
            <w:del w:id="255" w:author="Anthony Nowak" w:date="2026-03-09T11:40:00Z" w16du:dateUtc="2026-03-09T01:40:00Z">
              <w:r w:rsidDel="00E6240C">
                <w:rPr>
                  <w:b/>
                  <w:spacing w:val="-2"/>
                  <w:sz w:val="20"/>
                </w:rPr>
                <w:delText>Planning</w:delText>
              </w:r>
              <w:r w:rsidDel="00E6240C">
                <w:rPr>
                  <w:b/>
                  <w:spacing w:val="80"/>
                  <w:sz w:val="20"/>
                </w:rPr>
                <w:delText xml:space="preserve"> </w:delText>
              </w:r>
              <w:r w:rsidDel="00E6240C">
                <w:rPr>
                  <w:b/>
                  <w:spacing w:val="-4"/>
                  <w:sz w:val="20"/>
                </w:rPr>
                <w:delText xml:space="preserve">and </w:delText>
              </w:r>
              <w:r w:rsidDel="00E6240C">
                <w:rPr>
                  <w:b/>
                  <w:spacing w:val="-2"/>
                  <w:sz w:val="20"/>
                </w:rPr>
                <w:delText>support</w:delText>
              </w:r>
            </w:del>
            <w:ins w:id="256" w:author="Anthony Nowak" w:date="2026-03-09T11:40:00Z" w16du:dateUtc="2026-03-09T01:40:00Z">
              <w:r w:rsidR="00E6240C">
                <w:rPr>
                  <w:b/>
                  <w:spacing w:val="-2"/>
                  <w:sz w:val="20"/>
                </w:rPr>
                <w:t>Campaign impl</w:t>
              </w:r>
            </w:ins>
            <w:ins w:id="257" w:author="Anthony Nowak" w:date="2026-03-09T11:41:00Z" w16du:dateUtc="2026-03-09T01:41:00Z">
              <w:r w:rsidR="00E6240C">
                <w:rPr>
                  <w:b/>
                  <w:spacing w:val="-2"/>
                  <w:sz w:val="20"/>
                </w:rPr>
                <w:t xml:space="preserve">ementation </w:t>
              </w:r>
            </w:ins>
          </w:p>
        </w:tc>
        <w:tc>
          <w:tcPr>
            <w:tcW w:w="8080" w:type="dxa"/>
            <w:tcPrChange w:id="258" w:author="Brett Walker" w:date="2026-03-09T14:40:00Z" w16du:dateUtc="2026-03-09T04:40:00Z">
              <w:tcPr>
                <w:tcW w:w="8387" w:type="dxa"/>
                <w:gridSpan w:val="2"/>
              </w:tcPr>
            </w:tcPrChange>
          </w:tcPr>
          <w:p w14:paraId="0EC7EFCC" w14:textId="541560CF" w:rsidR="00235C0A" w:rsidDel="002D00B2" w:rsidRDefault="006B2333" w:rsidP="00555354">
            <w:pPr>
              <w:pStyle w:val="TableParagraph"/>
              <w:tabs>
                <w:tab w:val="left" w:pos="423"/>
              </w:tabs>
              <w:spacing w:before="1"/>
              <w:ind w:left="0" w:right="192"/>
              <w:rPr>
                <w:ins w:id="259" w:author="Anthony Nowak" w:date="2026-03-09T12:49:00Z" w16du:dateUtc="2026-03-09T02:49:00Z"/>
                <w:del w:id="260" w:author="Brett Walker" w:date="2026-03-09T14:40:00Z" w16du:dateUtc="2026-03-09T04:40:00Z"/>
                <w:sz w:val="20"/>
              </w:rPr>
            </w:pPr>
            <w:ins w:id="261" w:author="Anthony Nowak" w:date="2026-03-09T12:53:00Z" w16du:dateUtc="2026-03-09T02:53:00Z">
              <w:r>
                <w:rPr>
                  <w:sz w:val="20"/>
                </w:rPr>
                <w:t xml:space="preserve">To meet the required target, </w:t>
              </w:r>
            </w:ins>
            <w:del w:id="262" w:author="Anthony Nowak" w:date="2026-03-09T11:46:00Z" w16du:dateUtc="2026-03-09T01:46:00Z">
              <w:r w:rsidR="006170AC" w:rsidDel="00E6240C">
                <w:rPr>
                  <w:sz w:val="20"/>
                </w:rPr>
                <w:delText>Wor</w:delText>
              </w:r>
              <w:r w:rsidR="006170AC" w:rsidDel="00235C0A">
                <w:rPr>
                  <w:sz w:val="20"/>
                </w:rPr>
                <w:delText>k t</w:delText>
              </w:r>
            </w:del>
            <w:del w:id="263" w:author="Anthony Nowak" w:date="2026-03-09T11:47:00Z" w16du:dateUtc="2026-03-09T01:47:00Z">
              <w:r w:rsidR="006170AC" w:rsidDel="00235C0A">
                <w:rPr>
                  <w:sz w:val="20"/>
                </w:rPr>
                <w:delText xml:space="preserve">o </w:delText>
              </w:r>
            </w:del>
            <w:del w:id="264" w:author="Anthony Nowak" w:date="2026-03-09T11:38:00Z" w16du:dateUtc="2026-03-09T01:38:00Z">
              <w:r w:rsidR="006170AC" w:rsidDel="00E6240C">
                <w:rPr>
                  <w:sz w:val="20"/>
                </w:rPr>
                <w:delText>implementation</w:delText>
              </w:r>
            </w:del>
            <w:del w:id="265" w:author="Anthony Nowak" w:date="2026-03-09T11:48:00Z" w16du:dateUtc="2026-03-09T01:48:00Z">
              <w:r w:rsidR="006170AC" w:rsidDel="00235C0A">
                <w:rPr>
                  <w:sz w:val="20"/>
                </w:rPr>
                <w:delText xml:space="preserve"> plans </w:delText>
              </w:r>
            </w:del>
            <w:del w:id="266" w:author="Anthony Nowak" w:date="2026-03-09T11:47:00Z" w16du:dateUtc="2026-03-09T01:47:00Z">
              <w:r w:rsidR="006170AC" w:rsidDel="00235C0A">
                <w:rPr>
                  <w:sz w:val="20"/>
                </w:rPr>
                <w:delText>with achievable targets for fundrai</w:delText>
              </w:r>
            </w:del>
            <w:ins w:id="267" w:author="Anthony Nowak" w:date="2026-03-09T12:53:00Z" w16du:dateUtc="2026-03-09T02:53:00Z">
              <w:r>
                <w:rPr>
                  <w:sz w:val="20"/>
                </w:rPr>
                <w:t>a</w:t>
              </w:r>
            </w:ins>
            <w:ins w:id="268" w:author="Anthony Nowak" w:date="2026-03-09T12:48:00Z" w16du:dateUtc="2026-03-09T02:48:00Z">
              <w:r w:rsidR="00A80BDC">
                <w:rPr>
                  <w:sz w:val="20"/>
                </w:rPr>
                <w:t>ssist</w:t>
              </w:r>
              <w:r w:rsidR="00026A84">
                <w:rPr>
                  <w:sz w:val="20"/>
                </w:rPr>
                <w:t xml:space="preserve"> </w:t>
              </w:r>
            </w:ins>
            <w:ins w:id="269" w:author="Anthony Nowak" w:date="2026-03-09T12:49:00Z" w16du:dateUtc="2026-03-09T02:49:00Z">
              <w:r w:rsidR="00555354">
                <w:rPr>
                  <w:sz w:val="20"/>
                </w:rPr>
                <w:t xml:space="preserve">in </w:t>
              </w:r>
            </w:ins>
            <w:ins w:id="270" w:author="Anthony Nowak" w:date="2026-03-09T12:48:00Z" w16du:dateUtc="2026-03-09T02:48:00Z">
              <w:r w:rsidR="00026A84">
                <w:rPr>
                  <w:sz w:val="20"/>
                </w:rPr>
                <w:t xml:space="preserve">the implementation and </w:t>
              </w:r>
            </w:ins>
            <w:ins w:id="271" w:author="Anthony Nowak" w:date="2026-03-09T12:49:00Z" w16du:dateUtc="2026-03-09T02:49:00Z">
              <w:r w:rsidR="00026A84">
                <w:rPr>
                  <w:sz w:val="20"/>
                </w:rPr>
                <w:t>administration of c</w:t>
              </w:r>
              <w:r w:rsidR="00555354">
                <w:rPr>
                  <w:sz w:val="20"/>
                </w:rPr>
                <w:t xml:space="preserve">ampaign delivery </w:t>
              </w:r>
              <w:r w:rsidR="00F57363">
                <w:rPr>
                  <w:sz w:val="20"/>
                </w:rPr>
                <w:t>by</w:t>
              </w:r>
            </w:ins>
            <w:ins w:id="272" w:author="Anthony Nowak" w:date="2026-03-09T13:13:00Z" w16du:dateUtc="2026-03-09T03:13:00Z">
              <w:r w:rsidR="00AC05B1">
                <w:rPr>
                  <w:sz w:val="20"/>
                </w:rPr>
                <w:t xml:space="preserve"> providing</w:t>
              </w:r>
            </w:ins>
            <w:ins w:id="273" w:author="Anthony Nowak" w:date="2026-03-09T12:49:00Z" w16du:dateUtc="2026-03-09T02:49:00Z">
              <w:r w:rsidR="00F57363">
                <w:rPr>
                  <w:sz w:val="20"/>
                </w:rPr>
                <w:t>:</w:t>
              </w:r>
            </w:ins>
            <w:del w:id="274" w:author="Anthony Nowak" w:date="2026-03-09T11:47:00Z" w16du:dateUtc="2026-03-09T01:47:00Z">
              <w:r w:rsidR="006170AC" w:rsidDel="00235C0A">
                <w:rPr>
                  <w:sz w:val="20"/>
                </w:rPr>
                <w:delText>si</w:delText>
              </w:r>
            </w:del>
          </w:p>
          <w:p w14:paraId="38B3C77E" w14:textId="77777777" w:rsidR="00F57363" w:rsidRDefault="00F57363">
            <w:pPr>
              <w:pStyle w:val="TableParagraph"/>
              <w:tabs>
                <w:tab w:val="left" w:pos="423"/>
              </w:tabs>
              <w:spacing w:before="1"/>
              <w:ind w:left="0" w:right="192"/>
              <w:rPr>
                <w:ins w:id="275" w:author="Anthony Nowak" w:date="2026-03-09T11:48:00Z" w16du:dateUtc="2026-03-09T01:48:00Z"/>
                <w:sz w:val="20"/>
              </w:rPr>
              <w:pPrChange w:id="276" w:author="Anthony Nowak" w:date="2026-03-09T12:49:00Z" w16du:dateUtc="2026-03-09T02:49:00Z">
                <w:pPr>
                  <w:pStyle w:val="TableParagraph"/>
                  <w:tabs>
                    <w:tab w:val="left" w:pos="423"/>
                  </w:tabs>
                  <w:spacing w:before="1"/>
                  <w:ind w:right="192"/>
                </w:pPr>
              </w:pPrChange>
            </w:pPr>
          </w:p>
          <w:p w14:paraId="3CAC082F" w14:textId="41E70089" w:rsidR="004C52D1" w:rsidRDefault="004C52D1" w:rsidP="004C52D1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"/>
              <w:ind w:right="192"/>
              <w:rPr>
                <w:ins w:id="277" w:author="Anthony Nowak" w:date="2026-03-09T13:07:00Z" w16du:dateUtc="2026-03-09T03:07:00Z"/>
                <w:sz w:val="20"/>
              </w:rPr>
            </w:pPr>
            <w:ins w:id="278" w:author="Anthony Nowak" w:date="2026-03-09T13:07:00Z" w16du:dateUtc="2026-03-09T03:07:00Z">
              <w:r>
                <w:rPr>
                  <w:sz w:val="20"/>
                </w:rPr>
                <w:t>Administration support</w:t>
              </w:r>
            </w:ins>
            <w:ins w:id="279" w:author="Brett Walker" w:date="2026-03-09T14:36:00Z" w16du:dateUtc="2026-03-09T04:36:00Z">
              <w:r w:rsidR="00482F6A">
                <w:rPr>
                  <w:sz w:val="20"/>
                </w:rPr>
                <w:t>.</w:t>
              </w:r>
            </w:ins>
          </w:p>
          <w:p w14:paraId="2EC2C08D" w14:textId="7B6D6813" w:rsidR="004C52D1" w:rsidRDefault="004C52D1" w:rsidP="004C52D1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"/>
              <w:ind w:right="192"/>
              <w:rPr>
                <w:ins w:id="280" w:author="Anthony Nowak" w:date="2026-03-09T13:07:00Z" w16du:dateUtc="2026-03-09T03:07:00Z"/>
                <w:sz w:val="20"/>
              </w:rPr>
            </w:pPr>
            <w:ins w:id="281" w:author="Anthony Nowak" w:date="2026-03-09T13:07:00Z" w16du:dateUtc="2026-03-09T03:07:00Z">
              <w:r>
                <w:rPr>
                  <w:sz w:val="20"/>
                </w:rPr>
                <w:t>Event delivery</w:t>
              </w:r>
            </w:ins>
            <w:ins w:id="282" w:author="Brett Walker" w:date="2026-03-09T14:38:00Z" w16du:dateUtc="2026-03-09T04:38:00Z">
              <w:r w:rsidR="00C52527">
                <w:rPr>
                  <w:sz w:val="20"/>
                </w:rPr>
                <w:t>.</w:t>
              </w:r>
            </w:ins>
          </w:p>
          <w:p w14:paraId="0AE8C910" w14:textId="7B5E2CEA" w:rsidR="00235C0A" w:rsidRDefault="00235C0A" w:rsidP="00235C0A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"/>
              <w:ind w:right="192"/>
              <w:rPr>
                <w:ins w:id="283" w:author="Anthony Nowak" w:date="2026-03-09T11:51:00Z" w16du:dateUtc="2026-03-09T01:51:00Z"/>
                <w:sz w:val="20"/>
              </w:rPr>
            </w:pPr>
            <w:ins w:id="284" w:author="Anthony Nowak" w:date="2026-03-09T11:52:00Z" w16du:dateUtc="2026-03-09T01:52:00Z">
              <w:r>
                <w:rPr>
                  <w:sz w:val="20"/>
                </w:rPr>
                <w:t xml:space="preserve">Coordinating </w:t>
              </w:r>
            </w:ins>
            <w:ins w:id="285" w:author="Anthony Nowak" w:date="2026-03-09T11:51:00Z" w16du:dateUtc="2026-03-09T01:51:00Z">
              <w:r>
                <w:rPr>
                  <w:sz w:val="20"/>
                </w:rPr>
                <w:t>and updat</w:t>
              </w:r>
            </w:ins>
            <w:ins w:id="286" w:author="Anthony Nowak" w:date="2026-03-09T11:52:00Z" w16du:dateUtc="2026-03-09T01:52:00Z">
              <w:r>
                <w:rPr>
                  <w:sz w:val="20"/>
                </w:rPr>
                <w:t>ing</w:t>
              </w:r>
            </w:ins>
            <w:ins w:id="287" w:author="Anthony Nowak" w:date="2026-03-09T11:50:00Z" w16du:dateUtc="2026-03-09T01:50:00Z">
              <w:r>
                <w:rPr>
                  <w:sz w:val="20"/>
                </w:rPr>
                <w:t xml:space="preserve"> operational plans</w:t>
              </w:r>
            </w:ins>
            <w:ins w:id="288" w:author="Brett Walker" w:date="2026-03-09T14:38:00Z" w16du:dateUtc="2026-03-09T04:38:00Z">
              <w:r w:rsidR="00C52527">
                <w:rPr>
                  <w:sz w:val="20"/>
                </w:rPr>
                <w:t>.</w:t>
              </w:r>
            </w:ins>
          </w:p>
          <w:p w14:paraId="26C7851A" w14:textId="7D4F7A04" w:rsidR="00235C0A" w:rsidRDefault="006606DA" w:rsidP="00235C0A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"/>
              <w:ind w:right="192"/>
              <w:rPr>
                <w:ins w:id="289" w:author="Anthony Nowak" w:date="2026-03-09T11:53:00Z" w16du:dateUtc="2026-03-09T01:53:00Z"/>
                <w:sz w:val="20"/>
              </w:rPr>
            </w:pPr>
            <w:ins w:id="290" w:author="Anthony Nowak" w:date="2026-03-09T12:50:00Z" w16du:dateUtc="2026-03-09T02:50:00Z">
              <w:r>
                <w:rPr>
                  <w:sz w:val="20"/>
                </w:rPr>
                <w:t>Agency management</w:t>
              </w:r>
            </w:ins>
            <w:ins w:id="291" w:author="Brett Walker" w:date="2026-03-09T14:38:00Z" w16du:dateUtc="2026-03-09T04:38:00Z">
              <w:r w:rsidR="00C52527">
                <w:rPr>
                  <w:sz w:val="20"/>
                </w:rPr>
                <w:t>.</w:t>
              </w:r>
            </w:ins>
            <w:ins w:id="292" w:author="Anthony Nowak" w:date="2026-03-09T12:50:00Z" w16du:dateUtc="2026-03-09T02:50:00Z">
              <w:del w:id="293" w:author="Brett Walker" w:date="2026-03-09T14:38:00Z" w16du:dateUtc="2026-03-09T04:38:00Z">
                <w:r w:rsidDel="00C52527">
                  <w:rPr>
                    <w:sz w:val="20"/>
                  </w:rPr>
                  <w:delText xml:space="preserve"> </w:delText>
                </w:r>
              </w:del>
            </w:ins>
          </w:p>
          <w:p w14:paraId="1FB2D9A4" w14:textId="334EFDA7" w:rsidR="00235C0A" w:rsidRDefault="006606DA" w:rsidP="00235C0A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"/>
              <w:ind w:right="192"/>
              <w:rPr>
                <w:ins w:id="294" w:author="Anthony Nowak" w:date="2026-03-09T11:54:00Z" w16du:dateUtc="2026-03-09T01:54:00Z"/>
                <w:sz w:val="20"/>
              </w:rPr>
            </w:pPr>
            <w:ins w:id="295" w:author="Anthony Nowak" w:date="2026-03-09T12:50:00Z" w16du:dateUtc="2026-03-09T02:50:00Z">
              <w:r>
                <w:rPr>
                  <w:sz w:val="20"/>
                </w:rPr>
                <w:t>D</w:t>
              </w:r>
            </w:ins>
            <w:ins w:id="296" w:author="Anthony Nowak" w:date="2026-03-09T11:53:00Z" w16du:dateUtc="2026-03-09T01:53:00Z">
              <w:r w:rsidR="00235C0A">
                <w:rPr>
                  <w:sz w:val="20"/>
                </w:rPr>
                <w:t xml:space="preserve">eveloping </w:t>
              </w:r>
            </w:ins>
            <w:ins w:id="297" w:author="Anthony Nowak" w:date="2026-03-09T11:54:00Z" w16du:dateUtc="2026-03-09T01:54:00Z">
              <w:r w:rsidR="00235C0A">
                <w:rPr>
                  <w:sz w:val="20"/>
                </w:rPr>
                <w:t>campaign support material</w:t>
              </w:r>
            </w:ins>
            <w:ins w:id="298" w:author="Brett Walker" w:date="2026-03-09T14:38:00Z" w16du:dateUtc="2026-03-09T04:38:00Z">
              <w:r w:rsidR="00C52527">
                <w:rPr>
                  <w:sz w:val="20"/>
                </w:rPr>
                <w:t>.</w:t>
              </w:r>
            </w:ins>
          </w:p>
          <w:p w14:paraId="708A3BCE" w14:textId="34AD636B" w:rsidR="00813E49" w:rsidRDefault="00813E49" w:rsidP="00235C0A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"/>
              <w:ind w:right="192"/>
              <w:rPr>
                <w:ins w:id="299" w:author="Anthony Nowak" w:date="2026-03-09T12:52:00Z" w16du:dateUtc="2026-03-09T02:52:00Z"/>
                <w:sz w:val="20"/>
              </w:rPr>
            </w:pPr>
            <w:ins w:id="300" w:author="Anthony Nowak" w:date="2026-03-09T12:52:00Z" w16du:dateUtc="2026-03-09T02:52:00Z">
              <w:r>
                <w:rPr>
                  <w:sz w:val="20"/>
                </w:rPr>
                <w:t>Donor research and profiling</w:t>
              </w:r>
            </w:ins>
            <w:ins w:id="301" w:author="Brett Walker" w:date="2026-03-09T14:38:00Z" w16du:dateUtc="2026-03-09T04:38:00Z">
              <w:r w:rsidR="00C52527">
                <w:rPr>
                  <w:sz w:val="20"/>
                </w:rPr>
                <w:t>.</w:t>
              </w:r>
            </w:ins>
          </w:p>
          <w:p w14:paraId="5E3F9C1C" w14:textId="5A1A161A" w:rsidR="00235C0A" w:rsidRDefault="00813E49" w:rsidP="00235C0A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"/>
              <w:ind w:right="192"/>
              <w:rPr>
                <w:ins w:id="302" w:author="Anthony Nowak" w:date="2026-03-09T11:55:00Z" w16du:dateUtc="2026-03-09T01:55:00Z"/>
                <w:sz w:val="20"/>
              </w:rPr>
            </w:pPr>
            <w:ins w:id="303" w:author="Anthony Nowak" w:date="2026-03-09T12:52:00Z" w16du:dateUtc="2026-03-09T02:52:00Z">
              <w:r>
                <w:rPr>
                  <w:sz w:val="20"/>
                </w:rPr>
                <w:t>U</w:t>
              </w:r>
            </w:ins>
            <w:ins w:id="304" w:author="Anthony Nowak" w:date="2026-03-09T11:54:00Z" w16du:dateUtc="2026-03-09T01:54:00Z">
              <w:r w:rsidR="00235C0A">
                <w:rPr>
                  <w:sz w:val="20"/>
                </w:rPr>
                <w:t xml:space="preserve">pdating </w:t>
              </w:r>
            </w:ins>
            <w:ins w:id="305" w:author="Anthony Nowak" w:date="2026-03-09T11:55:00Z" w16du:dateUtc="2026-03-09T01:55:00Z">
              <w:r w:rsidR="00235C0A">
                <w:rPr>
                  <w:sz w:val="20"/>
                </w:rPr>
                <w:t>donor records in the CRM</w:t>
              </w:r>
            </w:ins>
            <w:ins w:id="306" w:author="Brett Walker" w:date="2026-03-09T14:38:00Z" w16du:dateUtc="2026-03-09T04:38:00Z">
              <w:r w:rsidR="00C52527">
                <w:rPr>
                  <w:sz w:val="20"/>
                </w:rPr>
                <w:t>.</w:t>
              </w:r>
            </w:ins>
          </w:p>
          <w:p w14:paraId="43713C42" w14:textId="575A4117" w:rsidR="00235C0A" w:rsidRDefault="00235C0A" w:rsidP="00235C0A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"/>
              <w:ind w:right="192"/>
              <w:rPr>
                <w:ins w:id="307" w:author="Anthony Nowak" w:date="2026-03-09T11:55:00Z" w16du:dateUtc="2026-03-09T01:55:00Z"/>
                <w:sz w:val="20"/>
              </w:rPr>
            </w:pPr>
            <w:ins w:id="308" w:author="Anthony Nowak" w:date="2026-03-09T11:55:00Z" w16du:dateUtc="2026-03-09T01:55:00Z">
              <w:r w:rsidRPr="00235C0A">
                <w:rPr>
                  <w:sz w:val="20"/>
                </w:rPr>
                <w:t>Providing campaign reporting</w:t>
              </w:r>
            </w:ins>
            <w:ins w:id="309" w:author="Brett Walker" w:date="2026-03-09T14:38:00Z" w16du:dateUtc="2026-03-09T04:38:00Z">
              <w:r w:rsidR="00C52527">
                <w:rPr>
                  <w:sz w:val="20"/>
                </w:rPr>
                <w:t>.</w:t>
              </w:r>
            </w:ins>
            <w:ins w:id="310" w:author="Anthony Nowak" w:date="2026-03-09T11:55:00Z" w16du:dateUtc="2026-03-09T01:55:00Z">
              <w:del w:id="311" w:author="Brett Walker" w:date="2026-03-09T14:38:00Z" w16du:dateUtc="2026-03-09T04:38:00Z">
                <w:r w:rsidRPr="00235C0A" w:rsidDel="00C52527">
                  <w:rPr>
                    <w:sz w:val="20"/>
                  </w:rPr>
                  <w:delText xml:space="preserve"> </w:delText>
                </w:r>
              </w:del>
            </w:ins>
          </w:p>
          <w:p w14:paraId="57BB097E" w14:textId="3892FFF3" w:rsidR="00235C0A" w:rsidRDefault="00542198" w:rsidP="00235C0A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"/>
              <w:ind w:right="192"/>
              <w:rPr>
                <w:ins w:id="312" w:author="Anthony Nowak" w:date="2026-03-09T12:54:00Z" w16du:dateUtc="2026-03-09T02:54:00Z"/>
                <w:sz w:val="20"/>
              </w:rPr>
            </w:pPr>
            <w:ins w:id="313" w:author="Anthony Nowak" w:date="2026-03-09T13:08:00Z" w16du:dateUtc="2026-03-09T03:08:00Z">
              <w:r>
                <w:rPr>
                  <w:sz w:val="20"/>
                </w:rPr>
                <w:t xml:space="preserve">Assist with managing the campaign </w:t>
              </w:r>
            </w:ins>
            <w:ins w:id="314" w:author="Anthony Nowak" w:date="2026-03-09T11:55:00Z" w16du:dateUtc="2026-03-09T01:55:00Z">
              <w:r w:rsidR="00235C0A">
                <w:rPr>
                  <w:sz w:val="20"/>
                </w:rPr>
                <w:t>budget</w:t>
              </w:r>
            </w:ins>
            <w:ins w:id="315" w:author="Brett Walker" w:date="2026-03-09T14:38:00Z" w16du:dateUtc="2026-03-09T04:38:00Z">
              <w:r w:rsidR="00C52527">
                <w:rPr>
                  <w:sz w:val="20"/>
                </w:rPr>
                <w:t>.</w:t>
              </w:r>
            </w:ins>
          </w:p>
          <w:p w14:paraId="169E6CD1" w14:textId="2997D7C5" w:rsidR="006B2333" w:rsidRDefault="00490DBC" w:rsidP="00235C0A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"/>
              <w:ind w:right="192"/>
              <w:rPr>
                <w:ins w:id="316" w:author="Anthony Nowak" w:date="2026-03-09T12:54:00Z" w16du:dateUtc="2026-03-09T02:54:00Z"/>
                <w:sz w:val="20"/>
              </w:rPr>
            </w:pPr>
            <w:ins w:id="317" w:author="Anthony Nowak" w:date="2026-03-09T13:04:00Z" w16du:dateUtc="2026-03-09T03:04:00Z">
              <w:r>
                <w:rPr>
                  <w:sz w:val="20"/>
                </w:rPr>
                <w:t>C</w:t>
              </w:r>
            </w:ins>
            <w:ins w:id="318" w:author="Anthony Nowak" w:date="2026-03-09T12:54:00Z" w16du:dateUtc="2026-03-09T02:54:00Z">
              <w:r w:rsidR="006B2333">
                <w:rPr>
                  <w:sz w:val="20"/>
                </w:rPr>
                <w:t>ommunicat</w:t>
              </w:r>
            </w:ins>
            <w:ins w:id="319" w:author="Anthony Nowak" w:date="2026-03-09T13:05:00Z" w16du:dateUtc="2026-03-09T03:05:00Z">
              <w:r>
                <w:rPr>
                  <w:sz w:val="20"/>
                </w:rPr>
                <w:t>ing with internal and external stakeholders</w:t>
              </w:r>
            </w:ins>
            <w:ins w:id="320" w:author="Brett Walker" w:date="2026-03-09T14:38:00Z" w16du:dateUtc="2026-03-09T04:38:00Z">
              <w:r w:rsidR="00C52527">
                <w:rPr>
                  <w:sz w:val="20"/>
                </w:rPr>
                <w:t>.</w:t>
              </w:r>
            </w:ins>
            <w:ins w:id="321" w:author="Anthony Nowak" w:date="2026-03-09T12:54:00Z" w16du:dateUtc="2026-03-09T02:54:00Z">
              <w:del w:id="322" w:author="Brett Walker" w:date="2026-03-09T14:38:00Z" w16du:dateUtc="2026-03-09T04:38:00Z">
                <w:r w:rsidR="006B2333" w:rsidDel="00C52527">
                  <w:rPr>
                    <w:sz w:val="20"/>
                  </w:rPr>
                  <w:delText xml:space="preserve"> </w:delText>
                </w:r>
              </w:del>
            </w:ins>
          </w:p>
          <w:p w14:paraId="7B1012E0" w14:textId="1602DD7B" w:rsidR="006170AC" w:rsidRPr="006B2333" w:rsidDel="006B2333" w:rsidRDefault="006170AC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1"/>
              <w:ind w:right="192"/>
              <w:rPr>
                <w:del w:id="323" w:author="Anthony Nowak" w:date="2026-03-09T12:53:00Z" w16du:dateUtc="2026-03-09T02:53:00Z"/>
                <w:sz w:val="20"/>
              </w:rPr>
            </w:pPr>
            <w:del w:id="324" w:author="Anthony Nowak" w:date="2026-03-09T11:47:00Z" w16du:dateUtc="2026-03-09T01:47:00Z">
              <w:r w:rsidRPr="006B2333" w:rsidDel="00235C0A">
                <w:rPr>
                  <w:sz w:val="20"/>
                </w:rPr>
                <w:delText>n</w:delText>
              </w:r>
            </w:del>
            <w:del w:id="325" w:author="Anthony Nowak" w:date="2026-03-09T12:53:00Z" w16du:dateUtc="2026-03-09T02:53:00Z">
              <w:r w:rsidRPr="006B2333" w:rsidDel="006B2333">
                <w:rPr>
                  <w:sz w:val="20"/>
                </w:rPr>
                <w:delText>g from collaborative partnerships involving trusts and foundations,</w:delText>
              </w:r>
              <w:r w:rsidRPr="006B2333" w:rsidDel="006B2333">
                <w:rPr>
                  <w:spacing w:val="-7"/>
                  <w:sz w:val="20"/>
                </w:rPr>
                <w:delText xml:space="preserve"> </w:delText>
              </w:r>
              <w:r w:rsidRPr="006B2333" w:rsidDel="006B2333">
                <w:rPr>
                  <w:sz w:val="20"/>
                </w:rPr>
                <w:delText>corporations,</w:delText>
              </w:r>
              <w:r w:rsidRPr="006B2333" w:rsidDel="006B2333">
                <w:rPr>
                  <w:spacing w:val="-7"/>
                  <w:sz w:val="20"/>
                </w:rPr>
                <w:delText xml:space="preserve"> </w:delText>
              </w:r>
              <w:r w:rsidRPr="006B2333" w:rsidDel="006B2333">
                <w:rPr>
                  <w:sz w:val="20"/>
                </w:rPr>
                <w:delText>alumni,</w:delText>
              </w:r>
              <w:r w:rsidRPr="006B2333" w:rsidDel="006B2333">
                <w:rPr>
                  <w:spacing w:val="-7"/>
                  <w:sz w:val="20"/>
                </w:rPr>
                <w:delText xml:space="preserve"> </w:delText>
              </w:r>
              <w:r w:rsidRPr="006B2333" w:rsidDel="006B2333">
                <w:rPr>
                  <w:sz w:val="20"/>
                </w:rPr>
                <w:delText>parents,</w:delText>
              </w:r>
              <w:r w:rsidRPr="006B2333" w:rsidDel="006B2333">
                <w:rPr>
                  <w:spacing w:val="-7"/>
                  <w:sz w:val="20"/>
                </w:rPr>
                <w:delText xml:space="preserve"> </w:delText>
              </w:r>
              <w:r w:rsidRPr="006B2333" w:rsidDel="006B2333">
                <w:rPr>
                  <w:sz w:val="20"/>
                </w:rPr>
                <w:delText>friends</w:delText>
              </w:r>
              <w:r w:rsidRPr="006B2333" w:rsidDel="006B2333">
                <w:rPr>
                  <w:spacing w:val="-7"/>
                  <w:sz w:val="20"/>
                </w:rPr>
                <w:delText xml:space="preserve"> </w:delText>
              </w:r>
              <w:r w:rsidRPr="006B2333" w:rsidDel="006B2333">
                <w:rPr>
                  <w:sz w:val="20"/>
                </w:rPr>
                <w:delText>and</w:delText>
              </w:r>
              <w:r w:rsidRPr="006B2333" w:rsidDel="006B2333">
                <w:rPr>
                  <w:spacing w:val="-7"/>
                  <w:sz w:val="20"/>
                </w:rPr>
                <w:delText xml:space="preserve"> </w:delText>
              </w:r>
              <w:r w:rsidRPr="006B2333" w:rsidDel="006B2333">
                <w:rPr>
                  <w:sz w:val="20"/>
                </w:rPr>
                <w:delText>influencers and any other sources based on appropriate research into prospective donors and opportunities;</w:delText>
              </w:r>
            </w:del>
          </w:p>
          <w:p w14:paraId="507D9607" w14:textId="68DCD58D" w:rsidR="009C0DC4" w:rsidDel="006B2333" w:rsidRDefault="006170AC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1"/>
              <w:ind w:left="0" w:right="121"/>
              <w:rPr>
                <w:del w:id="326" w:author="Anthony Nowak" w:date="2026-03-09T12:53:00Z" w16du:dateUtc="2026-03-09T02:53:00Z"/>
                <w:sz w:val="20"/>
              </w:rPr>
              <w:pPrChange w:id="327" w:author="Anthony Nowak" w:date="2026-03-09T12:53:00Z" w16du:dateUtc="2026-03-09T02:53:00Z">
                <w:pPr>
                  <w:pStyle w:val="TableParagraph"/>
                  <w:numPr>
                    <w:numId w:val="15"/>
                  </w:numPr>
                  <w:tabs>
                    <w:tab w:val="left" w:pos="423"/>
                  </w:tabs>
                  <w:spacing w:before="1"/>
                  <w:ind w:left="422" w:right="121" w:hanging="296"/>
                </w:pPr>
              </w:pPrChange>
            </w:pPr>
            <w:del w:id="328" w:author="Anthony Nowak" w:date="2026-03-09T12:53:00Z" w16du:dateUtc="2026-03-09T02:53:00Z">
              <w:r w:rsidDel="006B2333">
                <w:rPr>
                  <w:sz w:val="20"/>
                </w:rPr>
                <w:delText>Work collaboratively within the fundraising team with the primary objective</w:delText>
              </w:r>
              <w:r w:rsidRPr="009C0DC4" w:rsidDel="006B2333">
                <w:rPr>
                  <w:sz w:val="20"/>
                </w:rPr>
                <w:delText xml:space="preserve"> </w:delText>
              </w:r>
            </w:del>
            <w:del w:id="329" w:author="Anthony Nowak" w:date="2026-03-09T11:39:00Z" w16du:dateUtc="2026-03-09T01:39:00Z">
              <w:r w:rsidDel="00E6240C">
                <w:rPr>
                  <w:sz w:val="20"/>
                </w:rPr>
                <w:delText>to</w:delText>
              </w:r>
              <w:r w:rsidRPr="009C0DC4" w:rsidDel="00E6240C">
                <w:rPr>
                  <w:sz w:val="20"/>
                </w:rPr>
                <w:delText xml:space="preserve"> </w:delText>
              </w:r>
              <w:r w:rsidDel="00E6240C">
                <w:rPr>
                  <w:sz w:val="20"/>
                </w:rPr>
                <w:delText>facilitate</w:delText>
              </w:r>
            </w:del>
            <w:del w:id="330" w:author="Anthony Nowak" w:date="2026-03-09T12:53:00Z" w16du:dateUtc="2026-03-09T02:53:00Z">
              <w:r w:rsidRPr="009C0DC4" w:rsidDel="006B2333">
                <w:rPr>
                  <w:sz w:val="20"/>
                </w:rPr>
                <w:delText xml:space="preserve"> </w:delText>
              </w:r>
              <w:r w:rsidDel="006B2333">
                <w:rPr>
                  <w:sz w:val="20"/>
                </w:rPr>
                <w:delText>funding</w:delText>
              </w:r>
              <w:r w:rsidRPr="009C0DC4" w:rsidDel="006B2333">
                <w:rPr>
                  <w:sz w:val="20"/>
                </w:rPr>
                <w:delText xml:space="preserve"> </w:delText>
              </w:r>
              <w:r w:rsidDel="006B2333">
                <w:rPr>
                  <w:sz w:val="20"/>
                </w:rPr>
                <w:delText>as</w:delText>
              </w:r>
              <w:r w:rsidRPr="009C0DC4" w:rsidDel="006B2333">
                <w:rPr>
                  <w:sz w:val="20"/>
                </w:rPr>
                <w:delText xml:space="preserve"> </w:delText>
              </w:r>
              <w:r w:rsidDel="006B2333">
                <w:rPr>
                  <w:sz w:val="20"/>
                </w:rPr>
                <w:delText>a</w:delText>
              </w:r>
              <w:r w:rsidRPr="009C0DC4" w:rsidDel="006B2333">
                <w:rPr>
                  <w:sz w:val="20"/>
                </w:rPr>
                <w:delText xml:space="preserve"> </w:delText>
              </w:r>
              <w:r w:rsidDel="006B2333">
                <w:rPr>
                  <w:sz w:val="20"/>
                </w:rPr>
                <w:delText>key</w:delText>
              </w:r>
              <w:r w:rsidRPr="009C0DC4" w:rsidDel="006B2333">
                <w:rPr>
                  <w:sz w:val="20"/>
                </w:rPr>
                <w:delText xml:space="preserve"> </w:delText>
              </w:r>
              <w:r w:rsidDel="006B2333">
                <w:rPr>
                  <w:sz w:val="20"/>
                </w:rPr>
                <w:delText>source</w:delText>
              </w:r>
              <w:r w:rsidRPr="009C0DC4" w:rsidDel="006B2333">
                <w:rPr>
                  <w:sz w:val="20"/>
                </w:rPr>
                <w:delText xml:space="preserve"> </w:delText>
              </w:r>
              <w:r w:rsidDel="006B2333">
                <w:rPr>
                  <w:sz w:val="20"/>
                </w:rPr>
                <w:delText>of</w:delText>
              </w:r>
              <w:r w:rsidRPr="009C0DC4" w:rsidDel="006B2333">
                <w:rPr>
                  <w:sz w:val="20"/>
                </w:rPr>
                <w:delText xml:space="preserve"> </w:delText>
              </w:r>
              <w:r w:rsidDel="006B2333">
                <w:rPr>
                  <w:sz w:val="20"/>
                </w:rPr>
                <w:delText>University</w:delText>
              </w:r>
              <w:r w:rsidRPr="009C0DC4" w:rsidDel="006B2333">
                <w:rPr>
                  <w:sz w:val="20"/>
                </w:rPr>
                <w:delText xml:space="preserve"> </w:delText>
              </w:r>
              <w:r w:rsidDel="006B2333">
                <w:rPr>
                  <w:sz w:val="20"/>
                </w:rPr>
                <w:delText>revenue;</w:delText>
              </w:r>
            </w:del>
          </w:p>
          <w:p w14:paraId="0BB1AFFD" w14:textId="4D9B116F" w:rsidR="006170AC" w:rsidRPr="009C0DC4" w:rsidDel="00235C0A" w:rsidRDefault="006170AC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1"/>
              <w:ind w:left="0" w:right="121"/>
              <w:rPr>
                <w:del w:id="331" w:author="Anthony Nowak" w:date="2026-03-09T11:48:00Z" w16du:dateUtc="2026-03-09T01:48:00Z"/>
                <w:sz w:val="20"/>
              </w:rPr>
              <w:pPrChange w:id="332" w:author="Anthony Nowak" w:date="2026-03-09T12:53:00Z" w16du:dateUtc="2026-03-09T02:53:00Z">
                <w:pPr>
                  <w:pStyle w:val="TableParagraph"/>
                  <w:numPr>
                    <w:numId w:val="15"/>
                  </w:numPr>
                  <w:tabs>
                    <w:tab w:val="left" w:pos="423"/>
                  </w:tabs>
                  <w:spacing w:before="1"/>
                  <w:ind w:left="422" w:right="121" w:hanging="296"/>
                </w:pPr>
              </w:pPrChange>
            </w:pPr>
            <w:del w:id="333" w:author="Anthony Nowak" w:date="2026-03-09T11:48:00Z" w16du:dateUtc="2026-03-09T01:48:00Z">
              <w:r w:rsidRPr="009C0DC4" w:rsidDel="00235C0A">
                <w:rPr>
                  <w:sz w:val="20"/>
                </w:rPr>
                <w:delText>Contribute to the development, management and administration</w:delText>
              </w:r>
              <w:r w:rsidR="009C0DC4" w:rsidRPr="009C0DC4" w:rsidDel="00235C0A">
                <w:rPr>
                  <w:sz w:val="20"/>
                </w:rPr>
                <w:delText xml:space="preserve"> </w:delText>
              </w:r>
              <w:r w:rsidRPr="009C0DC4" w:rsidDel="00235C0A">
                <w:rPr>
                  <w:sz w:val="20"/>
                </w:rPr>
                <w:delText>goals of the Office of</w:delText>
              </w:r>
              <w:r w:rsidRPr="009C0DC4" w:rsidDel="00235C0A">
                <w:rPr>
                  <w:sz w:val="20"/>
                  <w:rPrChange w:id="334" w:author="Duane Kelaart" w:date="2026-03-06T11:04:00Z" w16du:dateUtc="2026-03-06T01:04:00Z">
                    <w:rPr>
                      <w:spacing w:val="-5"/>
                      <w:sz w:val="20"/>
                    </w:rPr>
                  </w:rPrChange>
                </w:rPr>
                <w:delText xml:space="preserve"> </w:delText>
              </w:r>
              <w:r w:rsidRPr="009C0DC4" w:rsidDel="00235C0A">
                <w:rPr>
                  <w:sz w:val="20"/>
                </w:rPr>
                <w:delText>Engagement</w:delText>
              </w:r>
              <w:r w:rsidRPr="009C0DC4" w:rsidDel="00235C0A">
                <w:rPr>
                  <w:sz w:val="20"/>
                  <w:rPrChange w:id="335" w:author="Duane Kelaart" w:date="2026-03-06T11:04:00Z" w16du:dateUtc="2026-03-06T01:04:00Z">
                    <w:rPr>
                      <w:spacing w:val="-5"/>
                      <w:sz w:val="20"/>
                    </w:rPr>
                  </w:rPrChange>
                </w:rPr>
                <w:delText xml:space="preserve"> </w:delText>
              </w:r>
              <w:r w:rsidRPr="009C0DC4" w:rsidDel="00235C0A">
                <w:rPr>
                  <w:sz w:val="20"/>
                </w:rPr>
                <w:delText>and the University.</w:delText>
              </w:r>
            </w:del>
          </w:p>
          <w:p w14:paraId="24B9CEAA" w14:textId="77777777" w:rsidR="006170AC" w:rsidRDefault="006170AC">
            <w:pPr>
              <w:pStyle w:val="TableParagraph"/>
              <w:spacing w:before="1" w:line="223" w:lineRule="exact"/>
              <w:ind w:left="0"/>
              <w:rPr>
                <w:sz w:val="20"/>
              </w:rPr>
              <w:pPrChange w:id="336" w:author="Anthony Nowak" w:date="2026-03-09T12:53:00Z" w16du:dateUtc="2026-03-09T02:53:00Z">
                <w:pPr>
                  <w:pStyle w:val="TableParagraph"/>
                  <w:spacing w:before="1" w:line="223" w:lineRule="exact"/>
                  <w:ind w:left="422"/>
                </w:pPr>
              </w:pPrChange>
            </w:pPr>
          </w:p>
        </w:tc>
      </w:tr>
    </w:tbl>
    <w:p w14:paraId="39222DE1" w14:textId="77777777" w:rsidR="00137450" w:rsidRDefault="00137450">
      <w:pPr>
        <w:rPr>
          <w:sz w:val="20"/>
        </w:rPr>
        <w:sectPr w:rsidR="00137450">
          <w:type w:val="continuous"/>
          <w:pgSz w:w="11910" w:h="16840"/>
          <w:pgMar w:top="820" w:right="820" w:bottom="894" w:left="9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337" w:author="Brett Walker" w:date="2026-03-09T14:40:00Z" w16du:dateUtc="2026-03-09T04:40:00Z">
          <w:tblPr>
            <w:tblW w:w="0" w:type="auto"/>
            <w:tblInd w:w="113" w:type="dxa"/>
            <w:tbl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  <w:insideH w:val="single" w:sz="4" w:space="0" w:color="585858"/>
              <w:insideV w:val="single" w:sz="4" w:space="0" w:color="585858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867"/>
        <w:gridCol w:w="8080"/>
        <w:tblGridChange w:id="338">
          <w:tblGrid>
            <w:gridCol w:w="1560"/>
            <w:gridCol w:w="307"/>
            <w:gridCol w:w="8080"/>
          </w:tblGrid>
        </w:tblGridChange>
      </w:tblGrid>
      <w:tr w:rsidR="006170AC" w14:paraId="12EBFD35" w14:textId="77777777" w:rsidTr="002D00B2">
        <w:trPr>
          <w:trHeight w:val="1708"/>
          <w:trPrChange w:id="339" w:author="Brett Walker" w:date="2026-03-09T14:40:00Z" w16du:dateUtc="2026-03-09T04:40:00Z">
            <w:trPr>
              <w:trHeight w:val="1708"/>
            </w:trPr>
          </w:trPrChange>
        </w:trPr>
        <w:tc>
          <w:tcPr>
            <w:tcW w:w="1867" w:type="dxa"/>
            <w:tcPrChange w:id="340" w:author="Brett Walker" w:date="2026-03-09T14:40:00Z" w16du:dateUtc="2026-03-09T04:40:00Z">
              <w:tcPr>
                <w:tcW w:w="1560" w:type="dxa"/>
              </w:tcPr>
            </w:tcPrChange>
          </w:tcPr>
          <w:p w14:paraId="19048342" w14:textId="77777777" w:rsidR="006170AC" w:rsidRDefault="006170AC">
            <w:pPr>
              <w:pStyle w:val="TableParagraph"/>
              <w:spacing w:before="1"/>
              <w:ind w:righ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Fundraising Skills,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Ethics</w:t>
            </w:r>
          </w:p>
        </w:tc>
        <w:tc>
          <w:tcPr>
            <w:tcW w:w="8080" w:type="dxa"/>
            <w:tcPrChange w:id="341" w:author="Brett Walker" w:date="2026-03-09T14:40:00Z" w16du:dateUtc="2026-03-09T04:40:00Z">
              <w:tcPr>
                <w:tcW w:w="8387" w:type="dxa"/>
                <w:gridSpan w:val="2"/>
              </w:tcPr>
            </w:tcPrChange>
          </w:tcPr>
          <w:p w14:paraId="61B9A25B" w14:textId="242C7AE9" w:rsidR="00FD39E1" w:rsidRDefault="00FD39E1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3"/>
              </w:tabs>
              <w:spacing w:before="1" w:line="243" w:lineRule="exact"/>
              <w:ind w:hanging="316"/>
              <w:rPr>
                <w:ins w:id="342" w:author="Anthony Nowak" w:date="2026-03-09T12:55:00Z" w16du:dateUtc="2026-03-09T02:55:00Z"/>
                <w:sz w:val="20"/>
              </w:rPr>
            </w:pPr>
            <w:ins w:id="343" w:author="Anthony Nowak" w:date="2026-03-09T12:56:00Z" w16du:dateUtc="2026-03-09T02:56:00Z">
              <w:r>
                <w:rPr>
                  <w:sz w:val="20"/>
                </w:rPr>
                <w:t>Three</w:t>
              </w:r>
            </w:ins>
            <w:ins w:id="344" w:author="Anthony Nowak" w:date="2026-03-09T12:55:00Z" w16du:dateUtc="2026-03-09T02:55:00Z">
              <w:r>
                <w:rPr>
                  <w:sz w:val="20"/>
                </w:rPr>
                <w:t xml:space="preserve"> </w:t>
              </w:r>
            </w:ins>
            <w:ins w:id="345" w:author="Anthony Nowak" w:date="2026-03-09T13:05:00Z" w16du:dateUtc="2026-03-09T03:05:00Z">
              <w:r w:rsidR="00490DBC">
                <w:rPr>
                  <w:sz w:val="20"/>
                </w:rPr>
                <w:t xml:space="preserve">to four </w:t>
              </w:r>
            </w:ins>
            <w:ins w:id="346" w:author="Anthony Nowak" w:date="2026-03-09T12:55:00Z" w16du:dateUtc="2026-03-09T02:55:00Z">
              <w:r>
                <w:rPr>
                  <w:sz w:val="20"/>
                </w:rPr>
                <w:t xml:space="preserve">years </w:t>
              </w:r>
            </w:ins>
            <w:ins w:id="347" w:author="Anthony Nowak" w:date="2026-03-09T12:56:00Z" w16du:dateUtc="2026-03-09T02:56:00Z">
              <w:r>
                <w:rPr>
                  <w:sz w:val="20"/>
                </w:rPr>
                <w:t xml:space="preserve">of </w:t>
              </w:r>
            </w:ins>
            <w:ins w:id="348" w:author="Anthony Nowak" w:date="2026-03-09T12:55:00Z" w16du:dateUtc="2026-03-09T02:55:00Z">
              <w:r>
                <w:rPr>
                  <w:sz w:val="20"/>
                </w:rPr>
                <w:t>fundraising</w:t>
              </w:r>
            </w:ins>
            <w:ins w:id="349" w:author="Anthony Nowak" w:date="2026-03-09T12:56:00Z" w16du:dateUtc="2026-03-09T02:56:00Z">
              <w:r>
                <w:rPr>
                  <w:sz w:val="20"/>
                </w:rPr>
                <w:t xml:space="preserve"> or marketing</w:t>
              </w:r>
            </w:ins>
            <w:ins w:id="350" w:author="Anthony Nowak" w:date="2026-03-09T12:55:00Z" w16du:dateUtc="2026-03-09T02:55:00Z">
              <w:r>
                <w:rPr>
                  <w:sz w:val="20"/>
                </w:rPr>
                <w:t xml:space="preserve"> experience would be desi</w:t>
              </w:r>
            </w:ins>
            <w:ins w:id="351" w:author="Anthony Nowak" w:date="2026-03-09T12:56:00Z" w16du:dateUtc="2026-03-09T02:56:00Z">
              <w:r>
                <w:rPr>
                  <w:sz w:val="20"/>
                </w:rPr>
                <w:t>red</w:t>
              </w:r>
            </w:ins>
            <w:ins w:id="352" w:author="Brett Walker" w:date="2026-03-09T14:38:00Z" w16du:dateUtc="2026-03-09T04:38:00Z">
              <w:r w:rsidR="00C52527">
                <w:rPr>
                  <w:sz w:val="20"/>
                </w:rPr>
                <w:t>.</w:t>
              </w:r>
            </w:ins>
          </w:p>
          <w:p w14:paraId="5D2C296E" w14:textId="0ECFF04F" w:rsidR="006170AC" w:rsidRDefault="006170AC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3"/>
              </w:tabs>
              <w:spacing w:before="1" w:line="243" w:lineRule="exact"/>
              <w:ind w:hanging="316"/>
              <w:rPr>
                <w:sz w:val="20"/>
              </w:rPr>
            </w:pP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</w:t>
            </w:r>
            <w:ins w:id="353" w:author="Anthony Nowak" w:date="2026-03-09T12:55:00Z" w16du:dateUtc="2026-03-09T02:55:00Z">
              <w:r w:rsidR="00FC0D5C">
                <w:rPr>
                  <w:spacing w:val="-2"/>
                  <w:sz w:val="20"/>
                </w:rPr>
                <w:t xml:space="preserve"> of Conduct would be beneficial</w:t>
              </w:r>
            </w:ins>
            <w:del w:id="354" w:author="Anthony Nowak" w:date="2026-03-09T12:56:00Z" w16du:dateUtc="2026-03-09T02:56:00Z">
              <w:r w:rsidDel="00FD39E1">
                <w:rPr>
                  <w:spacing w:val="-2"/>
                  <w:sz w:val="20"/>
                </w:rPr>
                <w:delText>;</w:delText>
              </w:r>
            </w:del>
            <w:ins w:id="355" w:author="Anthony Nowak" w:date="2026-03-09T12:56:00Z" w16du:dateUtc="2026-03-09T02:56:00Z">
              <w:r w:rsidR="00FD39E1">
                <w:rPr>
                  <w:spacing w:val="-2"/>
                  <w:sz w:val="20"/>
                </w:rPr>
                <w:t>.</w:t>
              </w:r>
            </w:ins>
          </w:p>
          <w:p w14:paraId="023E527B" w14:textId="26257160" w:rsidR="006170AC" w:rsidRDefault="006170AC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3"/>
              </w:tabs>
              <w:ind w:right="257"/>
              <w:rPr>
                <w:sz w:val="20"/>
              </w:rPr>
            </w:pPr>
            <w:r>
              <w:rPr>
                <w:sz w:val="20"/>
              </w:rPr>
              <w:t xml:space="preserve">Commit to </w:t>
            </w:r>
            <w:proofErr w:type="gramStart"/>
            <w:r>
              <w:rPr>
                <w:sz w:val="20"/>
              </w:rPr>
              <w:t>undertake</w:t>
            </w:r>
            <w:proofErr w:type="gramEnd"/>
            <w:r>
              <w:rPr>
                <w:sz w:val="20"/>
              </w:rPr>
              <w:t xml:space="preserve"> continued professional learning and 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opportunities,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fundraising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university advancement e.g. CASE, FIA</w:t>
            </w:r>
            <w:ins w:id="356" w:author="Brett Walker" w:date="2026-03-09T14:38:00Z" w16du:dateUtc="2026-03-09T04:38:00Z">
              <w:r w:rsidR="00C52527">
                <w:rPr>
                  <w:sz w:val="20"/>
                </w:rPr>
                <w:t>.</w:t>
              </w:r>
            </w:ins>
            <w:del w:id="357" w:author="Brett Walker" w:date="2026-03-09T14:38:00Z" w16du:dateUtc="2026-03-09T04:38:00Z">
              <w:r w:rsidDel="00C52527">
                <w:rPr>
                  <w:sz w:val="20"/>
                </w:rPr>
                <w:delText>;</w:delText>
              </w:r>
            </w:del>
          </w:p>
          <w:p w14:paraId="2BEEF347" w14:textId="46A615A1" w:rsidR="006170AC" w:rsidRDefault="006170AC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  <w:tab w:val="left" w:pos="422"/>
              </w:tabs>
              <w:spacing w:before="1"/>
              <w:ind w:left="421" w:right="144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Australian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Fundraising </w:t>
            </w:r>
            <w:r>
              <w:rPr>
                <w:spacing w:val="-2"/>
                <w:sz w:val="20"/>
              </w:rPr>
              <w:t>Standards</w:t>
            </w:r>
            <w:ins w:id="358" w:author="Brett Walker" w:date="2026-03-09T14:38:00Z" w16du:dateUtc="2026-03-09T04:38:00Z">
              <w:r w:rsidR="00C52527">
                <w:rPr>
                  <w:spacing w:val="-2"/>
                  <w:sz w:val="20"/>
                </w:rPr>
                <w:t>.</w:t>
              </w:r>
            </w:ins>
            <w:del w:id="359" w:author="Brett Walker" w:date="2026-03-09T14:38:00Z" w16du:dateUtc="2026-03-09T04:38:00Z">
              <w:r w:rsidDel="00C52527">
                <w:rPr>
                  <w:spacing w:val="-2"/>
                  <w:sz w:val="20"/>
                </w:rPr>
                <w:delText>;</w:delText>
              </w:r>
            </w:del>
          </w:p>
          <w:p w14:paraId="08F7C649" w14:textId="77777777" w:rsidR="006170AC" w:rsidRDefault="006170AC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3"/>
              </w:tabs>
              <w:spacing w:line="222" w:lineRule="exact"/>
              <w:ind w:hanging="316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fundraising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ethics.</w:t>
            </w:r>
          </w:p>
        </w:tc>
      </w:tr>
      <w:tr w:rsidR="006170AC" w14:paraId="769AC52B" w14:textId="77777777" w:rsidTr="002D00B2">
        <w:trPr>
          <w:trHeight w:val="743"/>
          <w:trPrChange w:id="360" w:author="Brett Walker" w:date="2026-03-09T14:40:00Z" w16du:dateUtc="2026-03-09T04:40:00Z">
            <w:trPr>
              <w:trHeight w:val="743"/>
            </w:trPr>
          </w:trPrChange>
        </w:trPr>
        <w:tc>
          <w:tcPr>
            <w:tcW w:w="1867" w:type="dxa"/>
            <w:tcPrChange w:id="361" w:author="Brett Walker" w:date="2026-03-09T14:40:00Z" w16du:dateUtc="2026-03-09T04:40:00Z">
              <w:tcPr>
                <w:tcW w:w="1560" w:type="dxa"/>
              </w:tcPr>
            </w:tcPrChange>
          </w:tcPr>
          <w:p w14:paraId="025D9BBF" w14:textId="77777777" w:rsidR="006170AC" w:rsidRDefault="006170AC">
            <w:pPr>
              <w:pStyle w:val="TableParagraph"/>
              <w:spacing w:before="1"/>
              <w:ind w:righ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Customer service</w:t>
            </w:r>
          </w:p>
        </w:tc>
        <w:tc>
          <w:tcPr>
            <w:tcW w:w="8080" w:type="dxa"/>
            <w:tcPrChange w:id="362" w:author="Brett Walker" w:date="2026-03-09T14:40:00Z" w16du:dateUtc="2026-03-09T04:40:00Z">
              <w:tcPr>
                <w:tcW w:w="8387" w:type="dxa"/>
                <w:gridSpan w:val="2"/>
              </w:tcPr>
            </w:tcPrChange>
          </w:tcPr>
          <w:p w14:paraId="5C2C986C" w14:textId="77777777" w:rsidR="006170AC" w:rsidRDefault="006170AC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  <w:tab w:val="left" w:pos="423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Adopt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embed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customer-</w:t>
            </w:r>
            <w:proofErr w:type="spellStart"/>
            <w:r>
              <w:rPr>
                <w:sz w:val="20"/>
              </w:rPr>
              <w:t>centred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functional </w:t>
            </w:r>
            <w:r>
              <w:rPr>
                <w:spacing w:val="-2"/>
                <w:sz w:val="20"/>
              </w:rPr>
              <w:t>area.</w:t>
            </w:r>
          </w:p>
        </w:tc>
      </w:tr>
      <w:tr w:rsidR="006170AC" w14:paraId="674417C7" w14:textId="77777777" w:rsidTr="002D00B2">
        <w:trPr>
          <w:trHeight w:val="1257"/>
          <w:trPrChange w:id="363" w:author="Brett Walker" w:date="2026-03-09T14:40:00Z" w16du:dateUtc="2026-03-09T04:40:00Z">
            <w:trPr>
              <w:trHeight w:val="1730"/>
            </w:trPr>
          </w:trPrChange>
        </w:trPr>
        <w:tc>
          <w:tcPr>
            <w:tcW w:w="1867" w:type="dxa"/>
            <w:tcPrChange w:id="364" w:author="Brett Walker" w:date="2026-03-09T14:40:00Z" w16du:dateUtc="2026-03-09T04:40:00Z">
              <w:tcPr>
                <w:tcW w:w="1560" w:type="dxa"/>
              </w:tcPr>
            </w:tcPrChange>
          </w:tcPr>
          <w:p w14:paraId="2A8B0BAB" w14:textId="77777777" w:rsidR="006170AC" w:rsidRDefault="006170AC">
            <w:pPr>
              <w:pStyle w:val="TableParagraph"/>
              <w:spacing w:before="1"/>
              <w:ind w:right="150"/>
              <w:rPr>
                <w:b/>
                <w:sz w:val="20"/>
              </w:rPr>
            </w:pPr>
            <w:r>
              <w:rPr>
                <w:b/>
                <w:color w:val="0F233D"/>
                <w:spacing w:val="-2"/>
                <w:sz w:val="20"/>
              </w:rPr>
              <w:t xml:space="preserve">Understanding </w:t>
            </w:r>
            <w:r>
              <w:rPr>
                <w:b/>
                <w:color w:val="0F233D"/>
                <w:sz w:val="20"/>
              </w:rPr>
              <w:t xml:space="preserve">of Quality </w:t>
            </w:r>
            <w:r>
              <w:rPr>
                <w:b/>
                <w:color w:val="0F233D"/>
                <w:spacing w:val="-2"/>
                <w:sz w:val="20"/>
              </w:rPr>
              <w:t>Assurance</w:t>
            </w:r>
          </w:p>
        </w:tc>
        <w:tc>
          <w:tcPr>
            <w:tcW w:w="8080" w:type="dxa"/>
            <w:tcPrChange w:id="365" w:author="Brett Walker" w:date="2026-03-09T14:40:00Z" w16du:dateUtc="2026-03-09T04:40:00Z">
              <w:tcPr>
                <w:tcW w:w="8387" w:type="dxa"/>
                <w:gridSpan w:val="2"/>
              </w:tcPr>
            </w:tcPrChange>
          </w:tcPr>
          <w:p w14:paraId="334B5B24" w14:textId="3FFD6713" w:rsidR="006170AC" w:rsidRDefault="006170AC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right="546"/>
              <w:rPr>
                <w:sz w:val="20"/>
              </w:rPr>
            </w:pPr>
            <w:r>
              <w:rPr>
                <w:sz w:val="20"/>
              </w:rPr>
              <w:t>Staff should demonstrate an understanding of the principles of 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 Bond University</w:t>
            </w:r>
            <w:ins w:id="366" w:author="Anthony Nowak" w:date="2026-03-09T13:14:00Z" w16du:dateUtc="2026-03-09T03:14:00Z">
              <w:r w:rsidR="004E140B">
                <w:rPr>
                  <w:sz w:val="20"/>
                </w:rPr>
                <w:t>.</w:t>
              </w:r>
            </w:ins>
          </w:p>
          <w:p w14:paraId="6CF43A82" w14:textId="64E01003" w:rsidR="006170AC" w:rsidRDefault="006170AC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1"/>
              <w:ind w:right="359"/>
              <w:jc w:val="both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Bond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 assurance processes</w:t>
            </w:r>
            <w:ins w:id="367" w:author="Anthony Nowak" w:date="2026-03-09T13:14:00Z" w16du:dateUtc="2026-03-09T03:14:00Z">
              <w:r w:rsidR="004E140B">
                <w:rPr>
                  <w:sz w:val="20"/>
                </w:rPr>
                <w:t>.</w:t>
              </w:r>
            </w:ins>
          </w:p>
        </w:tc>
      </w:tr>
      <w:tr w:rsidR="006170AC" w14:paraId="24B13DE0" w14:textId="77777777" w:rsidTr="002D00B2">
        <w:trPr>
          <w:trHeight w:val="1399"/>
          <w:trPrChange w:id="368" w:author="Brett Walker" w:date="2026-03-09T14:40:00Z" w16du:dateUtc="2026-03-09T04:40:00Z">
            <w:trPr>
              <w:trHeight w:val="1730"/>
            </w:trPr>
          </w:trPrChange>
        </w:trPr>
        <w:tc>
          <w:tcPr>
            <w:tcW w:w="1867" w:type="dxa"/>
            <w:tcPrChange w:id="369" w:author="Brett Walker" w:date="2026-03-09T14:40:00Z" w16du:dateUtc="2026-03-09T04:40:00Z">
              <w:tcPr>
                <w:tcW w:w="1560" w:type="dxa"/>
              </w:tcPr>
            </w:tcPrChange>
          </w:tcPr>
          <w:p w14:paraId="3A51149F" w14:textId="77777777" w:rsidR="006170AC" w:rsidRDefault="006170AC">
            <w:pPr>
              <w:pStyle w:val="TableParagraph"/>
              <w:spacing w:before="1"/>
              <w:ind w:right="150"/>
              <w:rPr>
                <w:b/>
                <w:sz w:val="20"/>
              </w:rPr>
            </w:pPr>
            <w:r>
              <w:rPr>
                <w:b/>
                <w:color w:val="0F233D"/>
                <w:spacing w:val="-2"/>
                <w:sz w:val="20"/>
              </w:rPr>
              <w:t xml:space="preserve">Understanding </w:t>
            </w:r>
            <w:r>
              <w:rPr>
                <w:b/>
                <w:color w:val="0F233D"/>
                <w:sz w:val="20"/>
              </w:rPr>
              <w:t xml:space="preserve">of Cultural </w:t>
            </w:r>
            <w:r>
              <w:rPr>
                <w:b/>
                <w:color w:val="0F233D"/>
                <w:spacing w:val="-2"/>
                <w:sz w:val="20"/>
              </w:rPr>
              <w:t>Sensitivity</w:t>
            </w:r>
          </w:p>
        </w:tc>
        <w:tc>
          <w:tcPr>
            <w:tcW w:w="8080" w:type="dxa"/>
            <w:tcPrChange w:id="370" w:author="Brett Walker" w:date="2026-03-09T14:40:00Z" w16du:dateUtc="2026-03-09T04:40:00Z">
              <w:tcPr>
                <w:tcW w:w="8387" w:type="dxa"/>
                <w:gridSpan w:val="2"/>
              </w:tcPr>
            </w:tcPrChange>
          </w:tcPr>
          <w:p w14:paraId="5390DDBE" w14:textId="44A8110D" w:rsidR="006170AC" w:rsidRDefault="006170A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178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del w:id="371" w:author="Brett Walker" w:date="2026-03-09T14:39:00Z" w16du:dateUtc="2026-03-09T04:39:00Z">
              <w:r w:rsidDel="00ED623E">
                <w:rPr>
                  <w:sz w:val="20"/>
                </w:rPr>
                <w:delText>u</w:delText>
              </w:r>
            </w:del>
            <w:ins w:id="372" w:author="Brett Walker" w:date="2026-03-09T14:39:00Z" w16du:dateUtc="2026-03-09T04:39:00Z">
              <w:r w:rsidR="00ED623E">
                <w:rPr>
                  <w:sz w:val="20"/>
                </w:rPr>
                <w:t>U</w:t>
              </w:r>
            </w:ins>
            <w:r>
              <w:rPr>
                <w:sz w:val="20"/>
              </w:rPr>
              <w:t>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variety of cultural backgrounds. It is expected that mutual respect, cultural awareness and cultural sensitivity will form the basis of the professional working relationship.</w:t>
            </w:r>
          </w:p>
          <w:p w14:paraId="7797B4E3" w14:textId="77777777" w:rsidR="006170AC" w:rsidRDefault="006170A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4" w:lineRule="exact"/>
              <w:ind w:right="507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encouraged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sensitivity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further enhance and develop cultural awareness and cultural sensitivity skills.</w:t>
            </w:r>
          </w:p>
        </w:tc>
      </w:tr>
      <w:tr w:rsidR="006170AC" w14:paraId="3328846B" w14:textId="77777777" w:rsidTr="002D00B2">
        <w:trPr>
          <w:trHeight w:val="1230"/>
          <w:trPrChange w:id="373" w:author="Brett Walker" w:date="2026-03-09T14:40:00Z" w16du:dateUtc="2026-03-09T04:40:00Z">
            <w:trPr>
              <w:trHeight w:val="1230"/>
            </w:trPr>
          </w:trPrChange>
        </w:trPr>
        <w:tc>
          <w:tcPr>
            <w:tcW w:w="1867" w:type="dxa"/>
            <w:tcPrChange w:id="374" w:author="Brett Walker" w:date="2026-03-09T14:40:00Z" w16du:dateUtc="2026-03-09T04:40:00Z">
              <w:tcPr>
                <w:tcW w:w="1560" w:type="dxa"/>
              </w:tcPr>
            </w:tcPrChange>
          </w:tcPr>
          <w:p w14:paraId="3E9F92A4" w14:textId="77777777" w:rsidR="006170AC" w:rsidRDefault="006170AC">
            <w:pPr>
              <w:pStyle w:val="TableParagraph"/>
              <w:spacing w:before="1"/>
              <w:ind w:right="87"/>
              <w:rPr>
                <w:b/>
                <w:sz w:val="20"/>
              </w:rPr>
            </w:pPr>
            <w:r>
              <w:rPr>
                <w:b/>
                <w:color w:val="0F233D"/>
                <w:spacing w:val="-2"/>
                <w:sz w:val="20"/>
              </w:rPr>
              <w:t xml:space="preserve">Understanding </w:t>
            </w:r>
            <w:r>
              <w:rPr>
                <w:b/>
                <w:color w:val="0F233D"/>
                <w:sz w:val="20"/>
              </w:rPr>
              <w:t xml:space="preserve">of WHS </w:t>
            </w:r>
            <w:r>
              <w:rPr>
                <w:b/>
                <w:color w:val="0F233D"/>
                <w:spacing w:val="-2"/>
                <w:sz w:val="20"/>
              </w:rPr>
              <w:t>Responsibilities</w:t>
            </w:r>
          </w:p>
        </w:tc>
        <w:tc>
          <w:tcPr>
            <w:tcW w:w="8080" w:type="dxa"/>
            <w:tcPrChange w:id="375" w:author="Brett Walker" w:date="2026-03-09T14:40:00Z" w16du:dateUtc="2026-03-09T04:40:00Z">
              <w:tcPr>
                <w:tcW w:w="8387" w:type="dxa"/>
                <w:gridSpan w:val="2"/>
              </w:tcPr>
            </w:tcPrChange>
          </w:tcPr>
          <w:p w14:paraId="0AC9765F" w14:textId="77777777" w:rsidR="006170AC" w:rsidRDefault="006170AC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276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internal controls.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Alert your Manager of WHS risks and be vigilant in observing safe practices.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Understand WHS requirements in your work area.</w:t>
            </w:r>
          </w:p>
        </w:tc>
      </w:tr>
    </w:tbl>
    <w:p w14:paraId="4BF1F2C2" w14:textId="77777777" w:rsidR="00137450" w:rsidRDefault="00137450">
      <w:pPr>
        <w:pStyle w:val="BodyText"/>
        <w:spacing w:before="8"/>
        <w:rPr>
          <w:b/>
          <w:sz w:val="16"/>
        </w:rPr>
      </w:pPr>
    </w:p>
    <w:p w14:paraId="1BFAD844" w14:textId="7E55A1AB" w:rsidR="00137450" w:rsidRDefault="0089118C">
      <w:pPr>
        <w:pStyle w:val="BodyText"/>
        <w:spacing w:before="59"/>
        <w:ind w:left="250" w:right="255"/>
        <w:jc w:val="both"/>
      </w:pPr>
      <w:r>
        <w:t>It is not the intent of this position description to limit the scope of this position in any way</w:t>
      </w:r>
      <w:ins w:id="376" w:author="Anthony Nowak" w:date="2026-03-09T13:06:00Z" w16du:dateUtc="2026-03-09T03:06:00Z">
        <w:r w:rsidR="004C52D1">
          <w:t>,</w:t>
        </w:r>
      </w:ins>
      <w:r>
        <w:t xml:space="preserve"> but to give an overview of this</w:t>
      </w:r>
      <w:r>
        <w:rPr>
          <w:spacing w:val="-1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Bond</w:t>
      </w:r>
      <w:r>
        <w:rPr>
          <w:spacing w:val="-1"/>
        </w:rPr>
        <w:t xml:space="preserve"> </w:t>
      </w:r>
      <w:r>
        <w:t>University.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del w:id="377" w:author="Anthony Nowak" w:date="2026-03-09T13:06:00Z" w16du:dateUtc="2026-03-09T03:06:00Z">
        <w:r w:rsidDel="004C52D1">
          <w:delText>at</w:delText>
        </w:r>
        <w:r w:rsidDel="004C52D1">
          <w:rPr>
            <w:spacing w:val="-2"/>
          </w:rPr>
          <w:delText xml:space="preserve"> </w:delText>
        </w:r>
      </w:del>
      <w:ins w:id="378" w:author="Anthony Nowak" w:date="2026-03-09T13:06:00Z" w16du:dateUtc="2026-03-09T03:06:00Z">
        <w:r w:rsidR="004C52D1">
          <w:t>on</w:t>
        </w:r>
        <w:r w:rsidR="004C52D1">
          <w:rPr>
            <w:spacing w:val="-2"/>
          </w:rPr>
          <w:t xml:space="preserve"> </w:t>
        </w:r>
      </w:ins>
      <w:r>
        <w:t>other tasks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del w:id="379" w:author="Duane Kelaart" w:date="2026-03-06T11:01:00Z" w16du:dateUtc="2026-03-06T01:01:00Z">
        <w:r w:rsidDel="009C0DC4">
          <w:delText>Vice President Engagement</w:delText>
        </w:r>
      </w:del>
      <w:ins w:id="380" w:author="Duane Kelaart" w:date="2026-03-06T11:01:00Z" w16du:dateUtc="2026-03-06T01:01:00Z">
        <w:r w:rsidR="009C0DC4">
          <w:t>Executive Director of Advancement</w:t>
        </w:r>
      </w:ins>
      <w:r>
        <w:t xml:space="preserve"> or </w:t>
      </w:r>
      <w:proofErr w:type="gramStart"/>
      <w:r>
        <w:t>nominated</w:t>
      </w:r>
      <w:proofErr w:type="gramEnd"/>
      <w:r>
        <w:t xml:space="preserve"> Deputy.</w:t>
      </w:r>
    </w:p>
    <w:sectPr w:rsidR="00137450">
      <w:type w:val="continuous"/>
      <w:pgSz w:w="11910" w:h="16840"/>
      <w:pgMar w:top="820" w:right="8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B38"/>
    <w:multiLevelType w:val="hybridMultilevel"/>
    <w:tmpl w:val="F3E05C68"/>
    <w:lvl w:ilvl="0" w:tplc="92A0A526">
      <w:numFmt w:val="bullet"/>
      <w:lvlText w:val="•"/>
      <w:lvlJc w:val="left"/>
      <w:pPr>
        <w:ind w:left="318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A7C08F2">
      <w:numFmt w:val="bullet"/>
      <w:lvlText w:val="•"/>
      <w:lvlJc w:val="left"/>
      <w:pPr>
        <w:ind w:left="517" w:hanging="284"/>
      </w:pPr>
      <w:rPr>
        <w:rFonts w:hint="default"/>
        <w:lang w:val="en-US" w:eastAsia="en-US" w:bidi="ar-SA"/>
      </w:rPr>
    </w:lvl>
    <w:lvl w:ilvl="2" w:tplc="710EB9C2">
      <w:numFmt w:val="bullet"/>
      <w:lvlText w:val="•"/>
      <w:lvlJc w:val="left"/>
      <w:pPr>
        <w:ind w:left="714" w:hanging="284"/>
      </w:pPr>
      <w:rPr>
        <w:rFonts w:hint="default"/>
        <w:lang w:val="en-US" w:eastAsia="en-US" w:bidi="ar-SA"/>
      </w:rPr>
    </w:lvl>
    <w:lvl w:ilvl="3" w:tplc="C7C0AC5E">
      <w:numFmt w:val="bullet"/>
      <w:lvlText w:val="•"/>
      <w:lvlJc w:val="left"/>
      <w:pPr>
        <w:ind w:left="912" w:hanging="284"/>
      </w:pPr>
      <w:rPr>
        <w:rFonts w:hint="default"/>
        <w:lang w:val="en-US" w:eastAsia="en-US" w:bidi="ar-SA"/>
      </w:rPr>
    </w:lvl>
    <w:lvl w:ilvl="4" w:tplc="39C23EE2">
      <w:numFmt w:val="bullet"/>
      <w:lvlText w:val="•"/>
      <w:lvlJc w:val="left"/>
      <w:pPr>
        <w:ind w:left="1109" w:hanging="284"/>
      </w:pPr>
      <w:rPr>
        <w:rFonts w:hint="default"/>
        <w:lang w:val="en-US" w:eastAsia="en-US" w:bidi="ar-SA"/>
      </w:rPr>
    </w:lvl>
    <w:lvl w:ilvl="5" w:tplc="CCAA192C">
      <w:numFmt w:val="bullet"/>
      <w:lvlText w:val="•"/>
      <w:lvlJc w:val="left"/>
      <w:pPr>
        <w:ind w:left="1307" w:hanging="284"/>
      </w:pPr>
      <w:rPr>
        <w:rFonts w:hint="default"/>
        <w:lang w:val="en-US" w:eastAsia="en-US" w:bidi="ar-SA"/>
      </w:rPr>
    </w:lvl>
    <w:lvl w:ilvl="6" w:tplc="29A86AB4">
      <w:numFmt w:val="bullet"/>
      <w:lvlText w:val="•"/>
      <w:lvlJc w:val="left"/>
      <w:pPr>
        <w:ind w:left="1504" w:hanging="284"/>
      </w:pPr>
      <w:rPr>
        <w:rFonts w:hint="default"/>
        <w:lang w:val="en-US" w:eastAsia="en-US" w:bidi="ar-SA"/>
      </w:rPr>
    </w:lvl>
    <w:lvl w:ilvl="7" w:tplc="F8068A58">
      <w:numFmt w:val="bullet"/>
      <w:lvlText w:val="•"/>
      <w:lvlJc w:val="left"/>
      <w:pPr>
        <w:ind w:left="1701" w:hanging="284"/>
      </w:pPr>
      <w:rPr>
        <w:rFonts w:hint="default"/>
        <w:lang w:val="en-US" w:eastAsia="en-US" w:bidi="ar-SA"/>
      </w:rPr>
    </w:lvl>
    <w:lvl w:ilvl="8" w:tplc="DF9ABC9C">
      <w:numFmt w:val="bullet"/>
      <w:lvlText w:val="•"/>
      <w:lvlJc w:val="left"/>
      <w:pPr>
        <w:ind w:left="189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8277345"/>
    <w:multiLevelType w:val="hybridMultilevel"/>
    <w:tmpl w:val="DCF8B656"/>
    <w:lvl w:ilvl="0" w:tplc="7E7CFB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ADAE842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DD60523C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287A45FC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5802DE8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7BFAA34A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6" w:tplc="CCCA0B28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608AFEFE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8" w:tplc="E4344268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B353B1"/>
    <w:multiLevelType w:val="hybridMultilevel"/>
    <w:tmpl w:val="FC2CEB84"/>
    <w:lvl w:ilvl="0" w:tplc="AD94B1CA">
      <w:numFmt w:val="bullet"/>
      <w:lvlText w:val="•"/>
      <w:lvlJc w:val="left"/>
      <w:pPr>
        <w:ind w:left="422" w:hanging="35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0A4AD7A">
      <w:numFmt w:val="bullet"/>
      <w:lvlText w:val="•"/>
      <w:lvlJc w:val="left"/>
      <w:pPr>
        <w:ind w:left="982" w:hanging="353"/>
      </w:pPr>
      <w:rPr>
        <w:rFonts w:hint="default"/>
        <w:lang w:val="en-US" w:eastAsia="en-US" w:bidi="ar-SA"/>
      </w:rPr>
    </w:lvl>
    <w:lvl w:ilvl="2" w:tplc="AA64327E">
      <w:numFmt w:val="bullet"/>
      <w:lvlText w:val="•"/>
      <w:lvlJc w:val="left"/>
      <w:pPr>
        <w:ind w:left="1545" w:hanging="353"/>
      </w:pPr>
      <w:rPr>
        <w:rFonts w:hint="default"/>
        <w:lang w:val="en-US" w:eastAsia="en-US" w:bidi="ar-SA"/>
      </w:rPr>
    </w:lvl>
    <w:lvl w:ilvl="3" w:tplc="903AAD92">
      <w:numFmt w:val="bullet"/>
      <w:lvlText w:val="•"/>
      <w:lvlJc w:val="left"/>
      <w:pPr>
        <w:ind w:left="2108" w:hanging="353"/>
      </w:pPr>
      <w:rPr>
        <w:rFonts w:hint="default"/>
        <w:lang w:val="en-US" w:eastAsia="en-US" w:bidi="ar-SA"/>
      </w:rPr>
    </w:lvl>
    <w:lvl w:ilvl="4" w:tplc="6860BCF6">
      <w:numFmt w:val="bullet"/>
      <w:lvlText w:val="•"/>
      <w:lvlJc w:val="left"/>
      <w:pPr>
        <w:ind w:left="2671" w:hanging="353"/>
      </w:pPr>
      <w:rPr>
        <w:rFonts w:hint="default"/>
        <w:lang w:val="en-US" w:eastAsia="en-US" w:bidi="ar-SA"/>
      </w:rPr>
    </w:lvl>
    <w:lvl w:ilvl="5" w:tplc="A0BA7132">
      <w:numFmt w:val="bullet"/>
      <w:lvlText w:val="•"/>
      <w:lvlJc w:val="left"/>
      <w:pPr>
        <w:ind w:left="3234" w:hanging="353"/>
      </w:pPr>
      <w:rPr>
        <w:rFonts w:hint="default"/>
        <w:lang w:val="en-US" w:eastAsia="en-US" w:bidi="ar-SA"/>
      </w:rPr>
    </w:lvl>
    <w:lvl w:ilvl="6" w:tplc="1A4065EC">
      <w:numFmt w:val="bullet"/>
      <w:lvlText w:val="•"/>
      <w:lvlJc w:val="left"/>
      <w:pPr>
        <w:ind w:left="3796" w:hanging="353"/>
      </w:pPr>
      <w:rPr>
        <w:rFonts w:hint="default"/>
        <w:lang w:val="en-US" w:eastAsia="en-US" w:bidi="ar-SA"/>
      </w:rPr>
    </w:lvl>
    <w:lvl w:ilvl="7" w:tplc="6DC45112">
      <w:numFmt w:val="bullet"/>
      <w:lvlText w:val="•"/>
      <w:lvlJc w:val="left"/>
      <w:pPr>
        <w:ind w:left="4359" w:hanging="353"/>
      </w:pPr>
      <w:rPr>
        <w:rFonts w:hint="default"/>
        <w:lang w:val="en-US" w:eastAsia="en-US" w:bidi="ar-SA"/>
      </w:rPr>
    </w:lvl>
    <w:lvl w:ilvl="8" w:tplc="9FC4A642">
      <w:numFmt w:val="bullet"/>
      <w:lvlText w:val="•"/>
      <w:lvlJc w:val="left"/>
      <w:pPr>
        <w:ind w:left="4922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1DF27C9E"/>
    <w:multiLevelType w:val="hybridMultilevel"/>
    <w:tmpl w:val="FAA053B4"/>
    <w:lvl w:ilvl="0" w:tplc="9B0464DC">
      <w:numFmt w:val="bullet"/>
      <w:lvlText w:val="•"/>
      <w:lvlJc w:val="left"/>
      <w:pPr>
        <w:ind w:left="318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4984640">
      <w:numFmt w:val="bullet"/>
      <w:lvlText w:val="•"/>
      <w:lvlJc w:val="left"/>
      <w:pPr>
        <w:ind w:left="517" w:hanging="284"/>
      </w:pPr>
      <w:rPr>
        <w:rFonts w:hint="default"/>
        <w:lang w:val="en-US" w:eastAsia="en-US" w:bidi="ar-SA"/>
      </w:rPr>
    </w:lvl>
    <w:lvl w:ilvl="2" w:tplc="6312FD60">
      <w:numFmt w:val="bullet"/>
      <w:lvlText w:val="•"/>
      <w:lvlJc w:val="left"/>
      <w:pPr>
        <w:ind w:left="714" w:hanging="284"/>
      </w:pPr>
      <w:rPr>
        <w:rFonts w:hint="default"/>
        <w:lang w:val="en-US" w:eastAsia="en-US" w:bidi="ar-SA"/>
      </w:rPr>
    </w:lvl>
    <w:lvl w:ilvl="3" w:tplc="E09EA124">
      <w:numFmt w:val="bullet"/>
      <w:lvlText w:val="•"/>
      <w:lvlJc w:val="left"/>
      <w:pPr>
        <w:ind w:left="912" w:hanging="284"/>
      </w:pPr>
      <w:rPr>
        <w:rFonts w:hint="default"/>
        <w:lang w:val="en-US" w:eastAsia="en-US" w:bidi="ar-SA"/>
      </w:rPr>
    </w:lvl>
    <w:lvl w:ilvl="4" w:tplc="55808EC6">
      <w:numFmt w:val="bullet"/>
      <w:lvlText w:val="•"/>
      <w:lvlJc w:val="left"/>
      <w:pPr>
        <w:ind w:left="1109" w:hanging="284"/>
      </w:pPr>
      <w:rPr>
        <w:rFonts w:hint="default"/>
        <w:lang w:val="en-US" w:eastAsia="en-US" w:bidi="ar-SA"/>
      </w:rPr>
    </w:lvl>
    <w:lvl w:ilvl="5" w:tplc="A852F960">
      <w:numFmt w:val="bullet"/>
      <w:lvlText w:val="•"/>
      <w:lvlJc w:val="left"/>
      <w:pPr>
        <w:ind w:left="1307" w:hanging="284"/>
      </w:pPr>
      <w:rPr>
        <w:rFonts w:hint="default"/>
        <w:lang w:val="en-US" w:eastAsia="en-US" w:bidi="ar-SA"/>
      </w:rPr>
    </w:lvl>
    <w:lvl w:ilvl="6" w:tplc="7BE692E6">
      <w:numFmt w:val="bullet"/>
      <w:lvlText w:val="•"/>
      <w:lvlJc w:val="left"/>
      <w:pPr>
        <w:ind w:left="1504" w:hanging="284"/>
      </w:pPr>
      <w:rPr>
        <w:rFonts w:hint="default"/>
        <w:lang w:val="en-US" w:eastAsia="en-US" w:bidi="ar-SA"/>
      </w:rPr>
    </w:lvl>
    <w:lvl w:ilvl="7" w:tplc="0F069408">
      <w:numFmt w:val="bullet"/>
      <w:lvlText w:val="•"/>
      <w:lvlJc w:val="left"/>
      <w:pPr>
        <w:ind w:left="1701" w:hanging="284"/>
      </w:pPr>
      <w:rPr>
        <w:rFonts w:hint="default"/>
        <w:lang w:val="en-US" w:eastAsia="en-US" w:bidi="ar-SA"/>
      </w:rPr>
    </w:lvl>
    <w:lvl w:ilvl="8" w:tplc="92AE86C0">
      <w:numFmt w:val="bullet"/>
      <w:lvlText w:val="•"/>
      <w:lvlJc w:val="left"/>
      <w:pPr>
        <w:ind w:left="1899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20DE2459"/>
    <w:multiLevelType w:val="hybridMultilevel"/>
    <w:tmpl w:val="4ADC2D66"/>
    <w:lvl w:ilvl="0" w:tplc="25C0899C">
      <w:numFmt w:val="bullet"/>
      <w:lvlText w:val="•"/>
      <w:lvlJc w:val="left"/>
      <w:pPr>
        <w:ind w:left="422" w:hanging="31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C14D280">
      <w:numFmt w:val="bullet"/>
      <w:lvlText w:val="•"/>
      <w:lvlJc w:val="left"/>
      <w:pPr>
        <w:ind w:left="982" w:hanging="315"/>
      </w:pPr>
      <w:rPr>
        <w:rFonts w:hint="default"/>
        <w:lang w:val="en-US" w:eastAsia="en-US" w:bidi="ar-SA"/>
      </w:rPr>
    </w:lvl>
    <w:lvl w:ilvl="2" w:tplc="00921B8E">
      <w:numFmt w:val="bullet"/>
      <w:lvlText w:val="•"/>
      <w:lvlJc w:val="left"/>
      <w:pPr>
        <w:ind w:left="1545" w:hanging="315"/>
      </w:pPr>
      <w:rPr>
        <w:rFonts w:hint="default"/>
        <w:lang w:val="en-US" w:eastAsia="en-US" w:bidi="ar-SA"/>
      </w:rPr>
    </w:lvl>
    <w:lvl w:ilvl="3" w:tplc="85E4E2EC">
      <w:numFmt w:val="bullet"/>
      <w:lvlText w:val="•"/>
      <w:lvlJc w:val="left"/>
      <w:pPr>
        <w:ind w:left="2108" w:hanging="315"/>
      </w:pPr>
      <w:rPr>
        <w:rFonts w:hint="default"/>
        <w:lang w:val="en-US" w:eastAsia="en-US" w:bidi="ar-SA"/>
      </w:rPr>
    </w:lvl>
    <w:lvl w:ilvl="4" w:tplc="F7065FEA">
      <w:numFmt w:val="bullet"/>
      <w:lvlText w:val="•"/>
      <w:lvlJc w:val="left"/>
      <w:pPr>
        <w:ind w:left="2671" w:hanging="315"/>
      </w:pPr>
      <w:rPr>
        <w:rFonts w:hint="default"/>
        <w:lang w:val="en-US" w:eastAsia="en-US" w:bidi="ar-SA"/>
      </w:rPr>
    </w:lvl>
    <w:lvl w:ilvl="5" w:tplc="2382AEE6">
      <w:numFmt w:val="bullet"/>
      <w:lvlText w:val="•"/>
      <w:lvlJc w:val="left"/>
      <w:pPr>
        <w:ind w:left="3234" w:hanging="315"/>
      </w:pPr>
      <w:rPr>
        <w:rFonts w:hint="default"/>
        <w:lang w:val="en-US" w:eastAsia="en-US" w:bidi="ar-SA"/>
      </w:rPr>
    </w:lvl>
    <w:lvl w:ilvl="6" w:tplc="408CBC54">
      <w:numFmt w:val="bullet"/>
      <w:lvlText w:val="•"/>
      <w:lvlJc w:val="left"/>
      <w:pPr>
        <w:ind w:left="3796" w:hanging="315"/>
      </w:pPr>
      <w:rPr>
        <w:rFonts w:hint="default"/>
        <w:lang w:val="en-US" w:eastAsia="en-US" w:bidi="ar-SA"/>
      </w:rPr>
    </w:lvl>
    <w:lvl w:ilvl="7" w:tplc="7EE2148C">
      <w:numFmt w:val="bullet"/>
      <w:lvlText w:val="•"/>
      <w:lvlJc w:val="left"/>
      <w:pPr>
        <w:ind w:left="4359" w:hanging="315"/>
      </w:pPr>
      <w:rPr>
        <w:rFonts w:hint="default"/>
        <w:lang w:val="en-US" w:eastAsia="en-US" w:bidi="ar-SA"/>
      </w:rPr>
    </w:lvl>
    <w:lvl w:ilvl="8" w:tplc="89CCEFDE">
      <w:numFmt w:val="bullet"/>
      <w:lvlText w:val="•"/>
      <w:lvlJc w:val="left"/>
      <w:pPr>
        <w:ind w:left="4922" w:hanging="315"/>
      </w:pPr>
      <w:rPr>
        <w:rFonts w:hint="default"/>
        <w:lang w:val="en-US" w:eastAsia="en-US" w:bidi="ar-SA"/>
      </w:rPr>
    </w:lvl>
  </w:abstractNum>
  <w:abstractNum w:abstractNumId="5" w15:restartNumberingAfterBreak="0">
    <w:nsid w:val="217C56EA"/>
    <w:multiLevelType w:val="hybridMultilevel"/>
    <w:tmpl w:val="493E618A"/>
    <w:lvl w:ilvl="0" w:tplc="71A8CD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B724548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48D2FDDC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7C62201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92C6409E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8104188E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6" w:tplc="7A4C3188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AF668200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8" w:tplc="C3029EC8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94677E"/>
    <w:multiLevelType w:val="hybridMultilevel"/>
    <w:tmpl w:val="3E025D66"/>
    <w:lvl w:ilvl="0" w:tplc="85908B3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1E6E50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6ED09C60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3" w:tplc="85D6FAA6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3AD6A854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4766A4D0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 w:tplc="5F2A5422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13DA1548">
      <w:numFmt w:val="bullet"/>
      <w:lvlText w:val="•"/>
      <w:lvlJc w:val="left"/>
      <w:pPr>
        <w:ind w:left="7085" w:hanging="360"/>
      </w:pPr>
      <w:rPr>
        <w:rFonts w:hint="default"/>
        <w:lang w:val="en-US" w:eastAsia="en-US" w:bidi="ar-SA"/>
      </w:rPr>
    </w:lvl>
    <w:lvl w:ilvl="8" w:tplc="B08A25A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BC0DE6"/>
    <w:multiLevelType w:val="hybridMultilevel"/>
    <w:tmpl w:val="DCBA8F52"/>
    <w:lvl w:ilvl="0" w:tplc="A46064E4">
      <w:numFmt w:val="bullet"/>
      <w:lvlText w:val=""/>
      <w:lvlJc w:val="left"/>
      <w:pPr>
        <w:ind w:left="309" w:hanging="20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6D868E0">
      <w:numFmt w:val="bullet"/>
      <w:lvlText w:val="•"/>
      <w:lvlJc w:val="left"/>
      <w:pPr>
        <w:ind w:left="874" w:hanging="202"/>
      </w:pPr>
      <w:rPr>
        <w:rFonts w:hint="default"/>
        <w:lang w:val="en-US" w:eastAsia="en-US" w:bidi="ar-SA"/>
      </w:rPr>
    </w:lvl>
    <w:lvl w:ilvl="2" w:tplc="E77ADE8E">
      <w:numFmt w:val="bullet"/>
      <w:lvlText w:val="•"/>
      <w:lvlJc w:val="left"/>
      <w:pPr>
        <w:ind w:left="1449" w:hanging="202"/>
      </w:pPr>
      <w:rPr>
        <w:rFonts w:hint="default"/>
        <w:lang w:val="en-US" w:eastAsia="en-US" w:bidi="ar-SA"/>
      </w:rPr>
    </w:lvl>
    <w:lvl w:ilvl="3" w:tplc="8C8675F8">
      <w:numFmt w:val="bullet"/>
      <w:lvlText w:val="•"/>
      <w:lvlJc w:val="left"/>
      <w:pPr>
        <w:ind w:left="2024" w:hanging="202"/>
      </w:pPr>
      <w:rPr>
        <w:rFonts w:hint="default"/>
        <w:lang w:val="en-US" w:eastAsia="en-US" w:bidi="ar-SA"/>
      </w:rPr>
    </w:lvl>
    <w:lvl w:ilvl="4" w:tplc="3D4C041A">
      <w:numFmt w:val="bullet"/>
      <w:lvlText w:val="•"/>
      <w:lvlJc w:val="left"/>
      <w:pPr>
        <w:ind w:left="2599" w:hanging="202"/>
      </w:pPr>
      <w:rPr>
        <w:rFonts w:hint="default"/>
        <w:lang w:val="en-US" w:eastAsia="en-US" w:bidi="ar-SA"/>
      </w:rPr>
    </w:lvl>
    <w:lvl w:ilvl="5" w:tplc="DCE00374">
      <w:numFmt w:val="bullet"/>
      <w:lvlText w:val="•"/>
      <w:lvlJc w:val="left"/>
      <w:pPr>
        <w:ind w:left="3174" w:hanging="202"/>
      </w:pPr>
      <w:rPr>
        <w:rFonts w:hint="default"/>
        <w:lang w:val="en-US" w:eastAsia="en-US" w:bidi="ar-SA"/>
      </w:rPr>
    </w:lvl>
    <w:lvl w:ilvl="6" w:tplc="C5422CFC">
      <w:numFmt w:val="bullet"/>
      <w:lvlText w:val="•"/>
      <w:lvlJc w:val="left"/>
      <w:pPr>
        <w:ind w:left="3748" w:hanging="202"/>
      </w:pPr>
      <w:rPr>
        <w:rFonts w:hint="default"/>
        <w:lang w:val="en-US" w:eastAsia="en-US" w:bidi="ar-SA"/>
      </w:rPr>
    </w:lvl>
    <w:lvl w:ilvl="7" w:tplc="22961B38">
      <w:numFmt w:val="bullet"/>
      <w:lvlText w:val="•"/>
      <w:lvlJc w:val="left"/>
      <w:pPr>
        <w:ind w:left="4323" w:hanging="202"/>
      </w:pPr>
      <w:rPr>
        <w:rFonts w:hint="default"/>
        <w:lang w:val="en-US" w:eastAsia="en-US" w:bidi="ar-SA"/>
      </w:rPr>
    </w:lvl>
    <w:lvl w:ilvl="8" w:tplc="8B1AF5A6">
      <w:numFmt w:val="bullet"/>
      <w:lvlText w:val="•"/>
      <w:lvlJc w:val="left"/>
      <w:pPr>
        <w:ind w:left="4898" w:hanging="202"/>
      </w:pPr>
      <w:rPr>
        <w:rFonts w:hint="default"/>
        <w:lang w:val="en-US" w:eastAsia="en-US" w:bidi="ar-SA"/>
      </w:rPr>
    </w:lvl>
  </w:abstractNum>
  <w:abstractNum w:abstractNumId="8" w15:restartNumberingAfterBreak="0">
    <w:nsid w:val="2C707F6D"/>
    <w:multiLevelType w:val="hybridMultilevel"/>
    <w:tmpl w:val="84AE891C"/>
    <w:lvl w:ilvl="0" w:tplc="9D542138">
      <w:numFmt w:val="bullet"/>
      <w:lvlText w:val=""/>
      <w:lvlJc w:val="left"/>
      <w:pPr>
        <w:ind w:left="422" w:hanging="31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AC65988">
      <w:numFmt w:val="bullet"/>
      <w:lvlText w:val="•"/>
      <w:lvlJc w:val="left"/>
      <w:pPr>
        <w:ind w:left="982" w:hanging="315"/>
      </w:pPr>
      <w:rPr>
        <w:rFonts w:hint="default"/>
        <w:lang w:val="en-US" w:eastAsia="en-US" w:bidi="ar-SA"/>
      </w:rPr>
    </w:lvl>
    <w:lvl w:ilvl="2" w:tplc="098CC1EE">
      <w:numFmt w:val="bullet"/>
      <w:lvlText w:val="•"/>
      <w:lvlJc w:val="left"/>
      <w:pPr>
        <w:ind w:left="1545" w:hanging="315"/>
      </w:pPr>
      <w:rPr>
        <w:rFonts w:hint="default"/>
        <w:lang w:val="en-US" w:eastAsia="en-US" w:bidi="ar-SA"/>
      </w:rPr>
    </w:lvl>
    <w:lvl w:ilvl="3" w:tplc="41049DCC">
      <w:numFmt w:val="bullet"/>
      <w:lvlText w:val="•"/>
      <w:lvlJc w:val="left"/>
      <w:pPr>
        <w:ind w:left="2108" w:hanging="315"/>
      </w:pPr>
      <w:rPr>
        <w:rFonts w:hint="default"/>
        <w:lang w:val="en-US" w:eastAsia="en-US" w:bidi="ar-SA"/>
      </w:rPr>
    </w:lvl>
    <w:lvl w:ilvl="4" w:tplc="452AD9C4">
      <w:numFmt w:val="bullet"/>
      <w:lvlText w:val="•"/>
      <w:lvlJc w:val="left"/>
      <w:pPr>
        <w:ind w:left="2671" w:hanging="315"/>
      </w:pPr>
      <w:rPr>
        <w:rFonts w:hint="default"/>
        <w:lang w:val="en-US" w:eastAsia="en-US" w:bidi="ar-SA"/>
      </w:rPr>
    </w:lvl>
    <w:lvl w:ilvl="5" w:tplc="F328F376">
      <w:numFmt w:val="bullet"/>
      <w:lvlText w:val="•"/>
      <w:lvlJc w:val="left"/>
      <w:pPr>
        <w:ind w:left="3234" w:hanging="315"/>
      </w:pPr>
      <w:rPr>
        <w:rFonts w:hint="default"/>
        <w:lang w:val="en-US" w:eastAsia="en-US" w:bidi="ar-SA"/>
      </w:rPr>
    </w:lvl>
    <w:lvl w:ilvl="6" w:tplc="97F2AAC6">
      <w:numFmt w:val="bullet"/>
      <w:lvlText w:val="•"/>
      <w:lvlJc w:val="left"/>
      <w:pPr>
        <w:ind w:left="3796" w:hanging="315"/>
      </w:pPr>
      <w:rPr>
        <w:rFonts w:hint="default"/>
        <w:lang w:val="en-US" w:eastAsia="en-US" w:bidi="ar-SA"/>
      </w:rPr>
    </w:lvl>
    <w:lvl w:ilvl="7" w:tplc="137A6D7E">
      <w:numFmt w:val="bullet"/>
      <w:lvlText w:val="•"/>
      <w:lvlJc w:val="left"/>
      <w:pPr>
        <w:ind w:left="4359" w:hanging="315"/>
      </w:pPr>
      <w:rPr>
        <w:rFonts w:hint="default"/>
        <w:lang w:val="en-US" w:eastAsia="en-US" w:bidi="ar-SA"/>
      </w:rPr>
    </w:lvl>
    <w:lvl w:ilvl="8" w:tplc="FC4822E0">
      <w:numFmt w:val="bullet"/>
      <w:lvlText w:val="•"/>
      <w:lvlJc w:val="left"/>
      <w:pPr>
        <w:ind w:left="4922" w:hanging="315"/>
      </w:pPr>
      <w:rPr>
        <w:rFonts w:hint="default"/>
        <w:lang w:val="en-US" w:eastAsia="en-US" w:bidi="ar-SA"/>
      </w:rPr>
    </w:lvl>
  </w:abstractNum>
  <w:abstractNum w:abstractNumId="9" w15:restartNumberingAfterBreak="0">
    <w:nsid w:val="31193DC5"/>
    <w:multiLevelType w:val="hybridMultilevel"/>
    <w:tmpl w:val="F22AD1BA"/>
    <w:lvl w:ilvl="0" w:tplc="6B74DA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3C8C74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491E8C98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3" w:tplc="16E47284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8CBC756E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A2702164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 w:tplc="5ACEEA6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C46E49A2">
      <w:numFmt w:val="bullet"/>
      <w:lvlText w:val="•"/>
      <w:lvlJc w:val="left"/>
      <w:pPr>
        <w:ind w:left="7085" w:hanging="360"/>
      </w:pPr>
      <w:rPr>
        <w:rFonts w:hint="default"/>
        <w:lang w:val="en-US" w:eastAsia="en-US" w:bidi="ar-SA"/>
      </w:rPr>
    </w:lvl>
    <w:lvl w:ilvl="8" w:tplc="1808387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5651EB5"/>
    <w:multiLevelType w:val="hybridMultilevel"/>
    <w:tmpl w:val="6C2EAA16"/>
    <w:lvl w:ilvl="0" w:tplc="7730F556">
      <w:numFmt w:val="bullet"/>
      <w:lvlText w:val=""/>
      <w:lvlJc w:val="left"/>
      <w:pPr>
        <w:ind w:left="309" w:hanging="20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320DE54">
      <w:numFmt w:val="bullet"/>
      <w:lvlText w:val="•"/>
      <w:lvlJc w:val="left"/>
      <w:pPr>
        <w:ind w:left="874" w:hanging="202"/>
      </w:pPr>
      <w:rPr>
        <w:rFonts w:hint="default"/>
        <w:lang w:val="en-US" w:eastAsia="en-US" w:bidi="ar-SA"/>
      </w:rPr>
    </w:lvl>
    <w:lvl w:ilvl="2" w:tplc="DBEEFD98">
      <w:numFmt w:val="bullet"/>
      <w:lvlText w:val="•"/>
      <w:lvlJc w:val="left"/>
      <w:pPr>
        <w:ind w:left="1449" w:hanging="202"/>
      </w:pPr>
      <w:rPr>
        <w:rFonts w:hint="default"/>
        <w:lang w:val="en-US" w:eastAsia="en-US" w:bidi="ar-SA"/>
      </w:rPr>
    </w:lvl>
    <w:lvl w:ilvl="3" w:tplc="3CBC80D0">
      <w:numFmt w:val="bullet"/>
      <w:lvlText w:val="•"/>
      <w:lvlJc w:val="left"/>
      <w:pPr>
        <w:ind w:left="2024" w:hanging="202"/>
      </w:pPr>
      <w:rPr>
        <w:rFonts w:hint="default"/>
        <w:lang w:val="en-US" w:eastAsia="en-US" w:bidi="ar-SA"/>
      </w:rPr>
    </w:lvl>
    <w:lvl w:ilvl="4" w:tplc="304C2236">
      <w:numFmt w:val="bullet"/>
      <w:lvlText w:val="•"/>
      <w:lvlJc w:val="left"/>
      <w:pPr>
        <w:ind w:left="2599" w:hanging="202"/>
      </w:pPr>
      <w:rPr>
        <w:rFonts w:hint="default"/>
        <w:lang w:val="en-US" w:eastAsia="en-US" w:bidi="ar-SA"/>
      </w:rPr>
    </w:lvl>
    <w:lvl w:ilvl="5" w:tplc="D16E21B8">
      <w:numFmt w:val="bullet"/>
      <w:lvlText w:val="•"/>
      <w:lvlJc w:val="left"/>
      <w:pPr>
        <w:ind w:left="3174" w:hanging="202"/>
      </w:pPr>
      <w:rPr>
        <w:rFonts w:hint="default"/>
        <w:lang w:val="en-US" w:eastAsia="en-US" w:bidi="ar-SA"/>
      </w:rPr>
    </w:lvl>
    <w:lvl w:ilvl="6" w:tplc="0F90834E">
      <w:numFmt w:val="bullet"/>
      <w:lvlText w:val="•"/>
      <w:lvlJc w:val="left"/>
      <w:pPr>
        <w:ind w:left="3748" w:hanging="202"/>
      </w:pPr>
      <w:rPr>
        <w:rFonts w:hint="default"/>
        <w:lang w:val="en-US" w:eastAsia="en-US" w:bidi="ar-SA"/>
      </w:rPr>
    </w:lvl>
    <w:lvl w:ilvl="7" w:tplc="D2B86E42">
      <w:numFmt w:val="bullet"/>
      <w:lvlText w:val="•"/>
      <w:lvlJc w:val="left"/>
      <w:pPr>
        <w:ind w:left="4323" w:hanging="202"/>
      </w:pPr>
      <w:rPr>
        <w:rFonts w:hint="default"/>
        <w:lang w:val="en-US" w:eastAsia="en-US" w:bidi="ar-SA"/>
      </w:rPr>
    </w:lvl>
    <w:lvl w:ilvl="8" w:tplc="340C02E2">
      <w:numFmt w:val="bullet"/>
      <w:lvlText w:val="•"/>
      <w:lvlJc w:val="left"/>
      <w:pPr>
        <w:ind w:left="4898" w:hanging="202"/>
      </w:pPr>
      <w:rPr>
        <w:rFonts w:hint="default"/>
        <w:lang w:val="en-US" w:eastAsia="en-US" w:bidi="ar-SA"/>
      </w:rPr>
    </w:lvl>
  </w:abstractNum>
  <w:abstractNum w:abstractNumId="11" w15:restartNumberingAfterBreak="0">
    <w:nsid w:val="37631E0B"/>
    <w:multiLevelType w:val="hybridMultilevel"/>
    <w:tmpl w:val="86AE3238"/>
    <w:lvl w:ilvl="0" w:tplc="002E2F18">
      <w:numFmt w:val="bullet"/>
      <w:lvlText w:val="•"/>
      <w:lvlJc w:val="left"/>
      <w:pPr>
        <w:ind w:left="422" w:hanging="29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0D6FBE4">
      <w:numFmt w:val="bullet"/>
      <w:lvlText w:val="•"/>
      <w:lvlJc w:val="left"/>
      <w:pPr>
        <w:ind w:left="982" w:hanging="296"/>
      </w:pPr>
      <w:rPr>
        <w:rFonts w:hint="default"/>
        <w:lang w:val="en-US" w:eastAsia="en-US" w:bidi="ar-SA"/>
      </w:rPr>
    </w:lvl>
    <w:lvl w:ilvl="2" w:tplc="13445EEC">
      <w:numFmt w:val="bullet"/>
      <w:lvlText w:val="•"/>
      <w:lvlJc w:val="left"/>
      <w:pPr>
        <w:ind w:left="1545" w:hanging="296"/>
      </w:pPr>
      <w:rPr>
        <w:rFonts w:hint="default"/>
        <w:lang w:val="en-US" w:eastAsia="en-US" w:bidi="ar-SA"/>
      </w:rPr>
    </w:lvl>
    <w:lvl w:ilvl="3" w:tplc="F294CECA">
      <w:numFmt w:val="bullet"/>
      <w:lvlText w:val="•"/>
      <w:lvlJc w:val="left"/>
      <w:pPr>
        <w:ind w:left="2108" w:hanging="296"/>
      </w:pPr>
      <w:rPr>
        <w:rFonts w:hint="default"/>
        <w:lang w:val="en-US" w:eastAsia="en-US" w:bidi="ar-SA"/>
      </w:rPr>
    </w:lvl>
    <w:lvl w:ilvl="4" w:tplc="BF76BC24">
      <w:numFmt w:val="bullet"/>
      <w:lvlText w:val="•"/>
      <w:lvlJc w:val="left"/>
      <w:pPr>
        <w:ind w:left="2671" w:hanging="296"/>
      </w:pPr>
      <w:rPr>
        <w:rFonts w:hint="default"/>
        <w:lang w:val="en-US" w:eastAsia="en-US" w:bidi="ar-SA"/>
      </w:rPr>
    </w:lvl>
    <w:lvl w:ilvl="5" w:tplc="539CE3FE">
      <w:numFmt w:val="bullet"/>
      <w:lvlText w:val="•"/>
      <w:lvlJc w:val="left"/>
      <w:pPr>
        <w:ind w:left="3234" w:hanging="296"/>
      </w:pPr>
      <w:rPr>
        <w:rFonts w:hint="default"/>
        <w:lang w:val="en-US" w:eastAsia="en-US" w:bidi="ar-SA"/>
      </w:rPr>
    </w:lvl>
    <w:lvl w:ilvl="6" w:tplc="3D08CF26">
      <w:numFmt w:val="bullet"/>
      <w:lvlText w:val="•"/>
      <w:lvlJc w:val="left"/>
      <w:pPr>
        <w:ind w:left="3796" w:hanging="296"/>
      </w:pPr>
      <w:rPr>
        <w:rFonts w:hint="default"/>
        <w:lang w:val="en-US" w:eastAsia="en-US" w:bidi="ar-SA"/>
      </w:rPr>
    </w:lvl>
    <w:lvl w:ilvl="7" w:tplc="78D29B9A">
      <w:numFmt w:val="bullet"/>
      <w:lvlText w:val="•"/>
      <w:lvlJc w:val="left"/>
      <w:pPr>
        <w:ind w:left="4359" w:hanging="296"/>
      </w:pPr>
      <w:rPr>
        <w:rFonts w:hint="default"/>
        <w:lang w:val="en-US" w:eastAsia="en-US" w:bidi="ar-SA"/>
      </w:rPr>
    </w:lvl>
    <w:lvl w:ilvl="8" w:tplc="0302D710">
      <w:numFmt w:val="bullet"/>
      <w:lvlText w:val="•"/>
      <w:lvlJc w:val="left"/>
      <w:pPr>
        <w:ind w:left="4922" w:hanging="296"/>
      </w:pPr>
      <w:rPr>
        <w:rFonts w:hint="default"/>
        <w:lang w:val="en-US" w:eastAsia="en-US" w:bidi="ar-SA"/>
      </w:rPr>
    </w:lvl>
  </w:abstractNum>
  <w:abstractNum w:abstractNumId="12" w15:restartNumberingAfterBreak="0">
    <w:nsid w:val="424347D7"/>
    <w:multiLevelType w:val="hybridMultilevel"/>
    <w:tmpl w:val="7256E0A0"/>
    <w:lvl w:ilvl="0" w:tplc="FA3A0D1E">
      <w:numFmt w:val="bullet"/>
      <w:lvlText w:val=""/>
      <w:lvlJc w:val="left"/>
      <w:pPr>
        <w:ind w:left="318" w:hanging="20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4A086C2">
      <w:numFmt w:val="bullet"/>
      <w:lvlText w:val="•"/>
      <w:lvlJc w:val="left"/>
      <w:pPr>
        <w:ind w:left="517" w:hanging="209"/>
      </w:pPr>
      <w:rPr>
        <w:rFonts w:hint="default"/>
        <w:lang w:val="en-US" w:eastAsia="en-US" w:bidi="ar-SA"/>
      </w:rPr>
    </w:lvl>
    <w:lvl w:ilvl="2" w:tplc="630AFCE6">
      <w:numFmt w:val="bullet"/>
      <w:lvlText w:val="•"/>
      <w:lvlJc w:val="left"/>
      <w:pPr>
        <w:ind w:left="714" w:hanging="209"/>
      </w:pPr>
      <w:rPr>
        <w:rFonts w:hint="default"/>
        <w:lang w:val="en-US" w:eastAsia="en-US" w:bidi="ar-SA"/>
      </w:rPr>
    </w:lvl>
    <w:lvl w:ilvl="3" w:tplc="8B780D7A">
      <w:numFmt w:val="bullet"/>
      <w:lvlText w:val="•"/>
      <w:lvlJc w:val="left"/>
      <w:pPr>
        <w:ind w:left="912" w:hanging="209"/>
      </w:pPr>
      <w:rPr>
        <w:rFonts w:hint="default"/>
        <w:lang w:val="en-US" w:eastAsia="en-US" w:bidi="ar-SA"/>
      </w:rPr>
    </w:lvl>
    <w:lvl w:ilvl="4" w:tplc="7CB21F6A">
      <w:numFmt w:val="bullet"/>
      <w:lvlText w:val="•"/>
      <w:lvlJc w:val="left"/>
      <w:pPr>
        <w:ind w:left="1109" w:hanging="209"/>
      </w:pPr>
      <w:rPr>
        <w:rFonts w:hint="default"/>
        <w:lang w:val="en-US" w:eastAsia="en-US" w:bidi="ar-SA"/>
      </w:rPr>
    </w:lvl>
    <w:lvl w:ilvl="5" w:tplc="6E40F6CC">
      <w:numFmt w:val="bullet"/>
      <w:lvlText w:val="•"/>
      <w:lvlJc w:val="left"/>
      <w:pPr>
        <w:ind w:left="1307" w:hanging="209"/>
      </w:pPr>
      <w:rPr>
        <w:rFonts w:hint="default"/>
        <w:lang w:val="en-US" w:eastAsia="en-US" w:bidi="ar-SA"/>
      </w:rPr>
    </w:lvl>
    <w:lvl w:ilvl="6" w:tplc="7B0866AE">
      <w:numFmt w:val="bullet"/>
      <w:lvlText w:val="•"/>
      <w:lvlJc w:val="left"/>
      <w:pPr>
        <w:ind w:left="1504" w:hanging="209"/>
      </w:pPr>
      <w:rPr>
        <w:rFonts w:hint="default"/>
        <w:lang w:val="en-US" w:eastAsia="en-US" w:bidi="ar-SA"/>
      </w:rPr>
    </w:lvl>
    <w:lvl w:ilvl="7" w:tplc="BDEA3F46">
      <w:numFmt w:val="bullet"/>
      <w:lvlText w:val="•"/>
      <w:lvlJc w:val="left"/>
      <w:pPr>
        <w:ind w:left="1701" w:hanging="209"/>
      </w:pPr>
      <w:rPr>
        <w:rFonts w:hint="default"/>
        <w:lang w:val="en-US" w:eastAsia="en-US" w:bidi="ar-SA"/>
      </w:rPr>
    </w:lvl>
    <w:lvl w:ilvl="8" w:tplc="B9DA8DCC">
      <w:numFmt w:val="bullet"/>
      <w:lvlText w:val="•"/>
      <w:lvlJc w:val="left"/>
      <w:pPr>
        <w:ind w:left="1899" w:hanging="209"/>
      </w:pPr>
      <w:rPr>
        <w:rFonts w:hint="default"/>
        <w:lang w:val="en-US" w:eastAsia="en-US" w:bidi="ar-SA"/>
      </w:rPr>
    </w:lvl>
  </w:abstractNum>
  <w:abstractNum w:abstractNumId="13" w15:restartNumberingAfterBreak="0">
    <w:nsid w:val="42963295"/>
    <w:multiLevelType w:val="hybridMultilevel"/>
    <w:tmpl w:val="8D9C0044"/>
    <w:lvl w:ilvl="0" w:tplc="A2005EFC">
      <w:numFmt w:val="bullet"/>
      <w:lvlText w:val=""/>
      <w:lvlJc w:val="left"/>
      <w:pPr>
        <w:ind w:left="318" w:hanging="28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D6EF8E0">
      <w:numFmt w:val="bullet"/>
      <w:lvlText w:val="•"/>
      <w:lvlJc w:val="left"/>
      <w:pPr>
        <w:ind w:left="517" w:hanging="281"/>
      </w:pPr>
      <w:rPr>
        <w:rFonts w:hint="default"/>
        <w:lang w:val="en-US" w:eastAsia="en-US" w:bidi="ar-SA"/>
      </w:rPr>
    </w:lvl>
    <w:lvl w:ilvl="2" w:tplc="719A9D08">
      <w:numFmt w:val="bullet"/>
      <w:lvlText w:val="•"/>
      <w:lvlJc w:val="left"/>
      <w:pPr>
        <w:ind w:left="714" w:hanging="281"/>
      </w:pPr>
      <w:rPr>
        <w:rFonts w:hint="default"/>
        <w:lang w:val="en-US" w:eastAsia="en-US" w:bidi="ar-SA"/>
      </w:rPr>
    </w:lvl>
    <w:lvl w:ilvl="3" w:tplc="CA0CBDEE">
      <w:numFmt w:val="bullet"/>
      <w:lvlText w:val="•"/>
      <w:lvlJc w:val="left"/>
      <w:pPr>
        <w:ind w:left="912" w:hanging="281"/>
      </w:pPr>
      <w:rPr>
        <w:rFonts w:hint="default"/>
        <w:lang w:val="en-US" w:eastAsia="en-US" w:bidi="ar-SA"/>
      </w:rPr>
    </w:lvl>
    <w:lvl w:ilvl="4" w:tplc="D50A8EE8">
      <w:numFmt w:val="bullet"/>
      <w:lvlText w:val="•"/>
      <w:lvlJc w:val="left"/>
      <w:pPr>
        <w:ind w:left="1109" w:hanging="281"/>
      </w:pPr>
      <w:rPr>
        <w:rFonts w:hint="default"/>
        <w:lang w:val="en-US" w:eastAsia="en-US" w:bidi="ar-SA"/>
      </w:rPr>
    </w:lvl>
    <w:lvl w:ilvl="5" w:tplc="FF2259E6">
      <w:numFmt w:val="bullet"/>
      <w:lvlText w:val="•"/>
      <w:lvlJc w:val="left"/>
      <w:pPr>
        <w:ind w:left="1307" w:hanging="281"/>
      </w:pPr>
      <w:rPr>
        <w:rFonts w:hint="default"/>
        <w:lang w:val="en-US" w:eastAsia="en-US" w:bidi="ar-SA"/>
      </w:rPr>
    </w:lvl>
    <w:lvl w:ilvl="6" w:tplc="36B8A8F6">
      <w:numFmt w:val="bullet"/>
      <w:lvlText w:val="•"/>
      <w:lvlJc w:val="left"/>
      <w:pPr>
        <w:ind w:left="1504" w:hanging="281"/>
      </w:pPr>
      <w:rPr>
        <w:rFonts w:hint="default"/>
        <w:lang w:val="en-US" w:eastAsia="en-US" w:bidi="ar-SA"/>
      </w:rPr>
    </w:lvl>
    <w:lvl w:ilvl="7" w:tplc="5C4AFBAA">
      <w:numFmt w:val="bullet"/>
      <w:lvlText w:val="•"/>
      <w:lvlJc w:val="left"/>
      <w:pPr>
        <w:ind w:left="1701" w:hanging="281"/>
      </w:pPr>
      <w:rPr>
        <w:rFonts w:hint="default"/>
        <w:lang w:val="en-US" w:eastAsia="en-US" w:bidi="ar-SA"/>
      </w:rPr>
    </w:lvl>
    <w:lvl w:ilvl="8" w:tplc="2DDA679E">
      <w:numFmt w:val="bullet"/>
      <w:lvlText w:val="•"/>
      <w:lvlJc w:val="left"/>
      <w:pPr>
        <w:ind w:left="1899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4338745B"/>
    <w:multiLevelType w:val="hybridMultilevel"/>
    <w:tmpl w:val="3320DDCA"/>
    <w:lvl w:ilvl="0" w:tplc="0EE82786">
      <w:numFmt w:val="bullet"/>
      <w:lvlText w:val=""/>
      <w:lvlJc w:val="left"/>
      <w:pPr>
        <w:ind w:left="318" w:hanging="28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9C8BEA8">
      <w:numFmt w:val="bullet"/>
      <w:lvlText w:val="•"/>
      <w:lvlJc w:val="left"/>
      <w:pPr>
        <w:ind w:left="517" w:hanging="281"/>
      </w:pPr>
      <w:rPr>
        <w:rFonts w:hint="default"/>
        <w:lang w:val="en-US" w:eastAsia="en-US" w:bidi="ar-SA"/>
      </w:rPr>
    </w:lvl>
    <w:lvl w:ilvl="2" w:tplc="E62816A0">
      <w:numFmt w:val="bullet"/>
      <w:lvlText w:val="•"/>
      <w:lvlJc w:val="left"/>
      <w:pPr>
        <w:ind w:left="714" w:hanging="281"/>
      </w:pPr>
      <w:rPr>
        <w:rFonts w:hint="default"/>
        <w:lang w:val="en-US" w:eastAsia="en-US" w:bidi="ar-SA"/>
      </w:rPr>
    </w:lvl>
    <w:lvl w:ilvl="3" w:tplc="543A97DE">
      <w:numFmt w:val="bullet"/>
      <w:lvlText w:val="•"/>
      <w:lvlJc w:val="left"/>
      <w:pPr>
        <w:ind w:left="912" w:hanging="281"/>
      </w:pPr>
      <w:rPr>
        <w:rFonts w:hint="default"/>
        <w:lang w:val="en-US" w:eastAsia="en-US" w:bidi="ar-SA"/>
      </w:rPr>
    </w:lvl>
    <w:lvl w:ilvl="4" w:tplc="98322B78">
      <w:numFmt w:val="bullet"/>
      <w:lvlText w:val="•"/>
      <w:lvlJc w:val="left"/>
      <w:pPr>
        <w:ind w:left="1109" w:hanging="281"/>
      </w:pPr>
      <w:rPr>
        <w:rFonts w:hint="default"/>
        <w:lang w:val="en-US" w:eastAsia="en-US" w:bidi="ar-SA"/>
      </w:rPr>
    </w:lvl>
    <w:lvl w:ilvl="5" w:tplc="11F8C438">
      <w:numFmt w:val="bullet"/>
      <w:lvlText w:val="•"/>
      <w:lvlJc w:val="left"/>
      <w:pPr>
        <w:ind w:left="1307" w:hanging="281"/>
      </w:pPr>
      <w:rPr>
        <w:rFonts w:hint="default"/>
        <w:lang w:val="en-US" w:eastAsia="en-US" w:bidi="ar-SA"/>
      </w:rPr>
    </w:lvl>
    <w:lvl w:ilvl="6" w:tplc="4FA4D4A0">
      <w:numFmt w:val="bullet"/>
      <w:lvlText w:val="•"/>
      <w:lvlJc w:val="left"/>
      <w:pPr>
        <w:ind w:left="1504" w:hanging="281"/>
      </w:pPr>
      <w:rPr>
        <w:rFonts w:hint="default"/>
        <w:lang w:val="en-US" w:eastAsia="en-US" w:bidi="ar-SA"/>
      </w:rPr>
    </w:lvl>
    <w:lvl w:ilvl="7" w:tplc="AEF67EFC">
      <w:numFmt w:val="bullet"/>
      <w:lvlText w:val="•"/>
      <w:lvlJc w:val="left"/>
      <w:pPr>
        <w:ind w:left="1701" w:hanging="281"/>
      </w:pPr>
      <w:rPr>
        <w:rFonts w:hint="default"/>
        <w:lang w:val="en-US" w:eastAsia="en-US" w:bidi="ar-SA"/>
      </w:rPr>
    </w:lvl>
    <w:lvl w:ilvl="8" w:tplc="E7BA8852">
      <w:numFmt w:val="bullet"/>
      <w:lvlText w:val="•"/>
      <w:lvlJc w:val="left"/>
      <w:pPr>
        <w:ind w:left="1899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504F2FF8"/>
    <w:multiLevelType w:val="hybridMultilevel"/>
    <w:tmpl w:val="275090F6"/>
    <w:lvl w:ilvl="0" w:tplc="93FE01C6">
      <w:numFmt w:val="bullet"/>
      <w:lvlText w:val=""/>
      <w:lvlJc w:val="left"/>
      <w:pPr>
        <w:ind w:left="422" w:hanging="31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B6CF37A">
      <w:numFmt w:val="bullet"/>
      <w:lvlText w:val="•"/>
      <w:lvlJc w:val="left"/>
      <w:pPr>
        <w:ind w:left="982" w:hanging="315"/>
      </w:pPr>
      <w:rPr>
        <w:rFonts w:hint="default"/>
        <w:lang w:val="en-US" w:eastAsia="en-US" w:bidi="ar-SA"/>
      </w:rPr>
    </w:lvl>
    <w:lvl w:ilvl="2" w:tplc="1DF23964">
      <w:numFmt w:val="bullet"/>
      <w:lvlText w:val="•"/>
      <w:lvlJc w:val="left"/>
      <w:pPr>
        <w:ind w:left="1545" w:hanging="315"/>
      </w:pPr>
      <w:rPr>
        <w:rFonts w:hint="default"/>
        <w:lang w:val="en-US" w:eastAsia="en-US" w:bidi="ar-SA"/>
      </w:rPr>
    </w:lvl>
    <w:lvl w:ilvl="3" w:tplc="30489A30">
      <w:numFmt w:val="bullet"/>
      <w:lvlText w:val="•"/>
      <w:lvlJc w:val="left"/>
      <w:pPr>
        <w:ind w:left="2108" w:hanging="315"/>
      </w:pPr>
      <w:rPr>
        <w:rFonts w:hint="default"/>
        <w:lang w:val="en-US" w:eastAsia="en-US" w:bidi="ar-SA"/>
      </w:rPr>
    </w:lvl>
    <w:lvl w:ilvl="4" w:tplc="9DAE985C">
      <w:numFmt w:val="bullet"/>
      <w:lvlText w:val="•"/>
      <w:lvlJc w:val="left"/>
      <w:pPr>
        <w:ind w:left="2671" w:hanging="315"/>
      </w:pPr>
      <w:rPr>
        <w:rFonts w:hint="default"/>
        <w:lang w:val="en-US" w:eastAsia="en-US" w:bidi="ar-SA"/>
      </w:rPr>
    </w:lvl>
    <w:lvl w:ilvl="5" w:tplc="736EC518">
      <w:numFmt w:val="bullet"/>
      <w:lvlText w:val="•"/>
      <w:lvlJc w:val="left"/>
      <w:pPr>
        <w:ind w:left="3234" w:hanging="315"/>
      </w:pPr>
      <w:rPr>
        <w:rFonts w:hint="default"/>
        <w:lang w:val="en-US" w:eastAsia="en-US" w:bidi="ar-SA"/>
      </w:rPr>
    </w:lvl>
    <w:lvl w:ilvl="6" w:tplc="DA3490D6">
      <w:numFmt w:val="bullet"/>
      <w:lvlText w:val="•"/>
      <w:lvlJc w:val="left"/>
      <w:pPr>
        <w:ind w:left="3796" w:hanging="315"/>
      </w:pPr>
      <w:rPr>
        <w:rFonts w:hint="default"/>
        <w:lang w:val="en-US" w:eastAsia="en-US" w:bidi="ar-SA"/>
      </w:rPr>
    </w:lvl>
    <w:lvl w:ilvl="7" w:tplc="F0D6E77E">
      <w:numFmt w:val="bullet"/>
      <w:lvlText w:val="•"/>
      <w:lvlJc w:val="left"/>
      <w:pPr>
        <w:ind w:left="4359" w:hanging="315"/>
      </w:pPr>
      <w:rPr>
        <w:rFonts w:hint="default"/>
        <w:lang w:val="en-US" w:eastAsia="en-US" w:bidi="ar-SA"/>
      </w:rPr>
    </w:lvl>
    <w:lvl w:ilvl="8" w:tplc="65BA053E">
      <w:numFmt w:val="bullet"/>
      <w:lvlText w:val="•"/>
      <w:lvlJc w:val="left"/>
      <w:pPr>
        <w:ind w:left="4922" w:hanging="315"/>
      </w:pPr>
      <w:rPr>
        <w:rFonts w:hint="default"/>
        <w:lang w:val="en-US" w:eastAsia="en-US" w:bidi="ar-SA"/>
      </w:rPr>
    </w:lvl>
  </w:abstractNum>
  <w:abstractNum w:abstractNumId="16" w15:restartNumberingAfterBreak="0">
    <w:nsid w:val="50BE569B"/>
    <w:multiLevelType w:val="hybridMultilevel"/>
    <w:tmpl w:val="83A03458"/>
    <w:lvl w:ilvl="0" w:tplc="A022ADC2">
      <w:numFmt w:val="bullet"/>
      <w:lvlText w:val=""/>
      <w:lvlJc w:val="left"/>
      <w:pPr>
        <w:ind w:left="309" w:hanging="20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4A6C974">
      <w:numFmt w:val="bullet"/>
      <w:lvlText w:val="•"/>
      <w:lvlJc w:val="left"/>
      <w:pPr>
        <w:ind w:left="874" w:hanging="202"/>
      </w:pPr>
      <w:rPr>
        <w:rFonts w:hint="default"/>
        <w:lang w:val="en-US" w:eastAsia="en-US" w:bidi="ar-SA"/>
      </w:rPr>
    </w:lvl>
    <w:lvl w:ilvl="2" w:tplc="DAFC9644">
      <w:numFmt w:val="bullet"/>
      <w:lvlText w:val="•"/>
      <w:lvlJc w:val="left"/>
      <w:pPr>
        <w:ind w:left="1449" w:hanging="202"/>
      </w:pPr>
      <w:rPr>
        <w:rFonts w:hint="default"/>
        <w:lang w:val="en-US" w:eastAsia="en-US" w:bidi="ar-SA"/>
      </w:rPr>
    </w:lvl>
    <w:lvl w:ilvl="3" w:tplc="5200431A">
      <w:numFmt w:val="bullet"/>
      <w:lvlText w:val="•"/>
      <w:lvlJc w:val="left"/>
      <w:pPr>
        <w:ind w:left="2024" w:hanging="202"/>
      </w:pPr>
      <w:rPr>
        <w:rFonts w:hint="default"/>
        <w:lang w:val="en-US" w:eastAsia="en-US" w:bidi="ar-SA"/>
      </w:rPr>
    </w:lvl>
    <w:lvl w:ilvl="4" w:tplc="8EDC0E10">
      <w:numFmt w:val="bullet"/>
      <w:lvlText w:val="•"/>
      <w:lvlJc w:val="left"/>
      <w:pPr>
        <w:ind w:left="2599" w:hanging="202"/>
      </w:pPr>
      <w:rPr>
        <w:rFonts w:hint="default"/>
        <w:lang w:val="en-US" w:eastAsia="en-US" w:bidi="ar-SA"/>
      </w:rPr>
    </w:lvl>
    <w:lvl w:ilvl="5" w:tplc="C082B684">
      <w:numFmt w:val="bullet"/>
      <w:lvlText w:val="•"/>
      <w:lvlJc w:val="left"/>
      <w:pPr>
        <w:ind w:left="3174" w:hanging="202"/>
      </w:pPr>
      <w:rPr>
        <w:rFonts w:hint="default"/>
        <w:lang w:val="en-US" w:eastAsia="en-US" w:bidi="ar-SA"/>
      </w:rPr>
    </w:lvl>
    <w:lvl w:ilvl="6" w:tplc="60E0094C">
      <w:numFmt w:val="bullet"/>
      <w:lvlText w:val="•"/>
      <w:lvlJc w:val="left"/>
      <w:pPr>
        <w:ind w:left="3748" w:hanging="202"/>
      </w:pPr>
      <w:rPr>
        <w:rFonts w:hint="default"/>
        <w:lang w:val="en-US" w:eastAsia="en-US" w:bidi="ar-SA"/>
      </w:rPr>
    </w:lvl>
    <w:lvl w:ilvl="7" w:tplc="216C7954">
      <w:numFmt w:val="bullet"/>
      <w:lvlText w:val="•"/>
      <w:lvlJc w:val="left"/>
      <w:pPr>
        <w:ind w:left="4323" w:hanging="202"/>
      </w:pPr>
      <w:rPr>
        <w:rFonts w:hint="default"/>
        <w:lang w:val="en-US" w:eastAsia="en-US" w:bidi="ar-SA"/>
      </w:rPr>
    </w:lvl>
    <w:lvl w:ilvl="8" w:tplc="2700A288">
      <w:numFmt w:val="bullet"/>
      <w:lvlText w:val="•"/>
      <w:lvlJc w:val="left"/>
      <w:pPr>
        <w:ind w:left="4898" w:hanging="202"/>
      </w:pPr>
      <w:rPr>
        <w:rFonts w:hint="default"/>
        <w:lang w:val="en-US" w:eastAsia="en-US" w:bidi="ar-SA"/>
      </w:rPr>
    </w:lvl>
  </w:abstractNum>
  <w:abstractNum w:abstractNumId="17" w15:restartNumberingAfterBreak="0">
    <w:nsid w:val="52067596"/>
    <w:multiLevelType w:val="hybridMultilevel"/>
    <w:tmpl w:val="B0FE872E"/>
    <w:lvl w:ilvl="0" w:tplc="9B0464DC">
      <w:numFmt w:val="bullet"/>
      <w:lvlText w:val="•"/>
      <w:lvlJc w:val="left"/>
      <w:pPr>
        <w:ind w:left="318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D184B"/>
    <w:multiLevelType w:val="hybridMultilevel"/>
    <w:tmpl w:val="467EDB1E"/>
    <w:lvl w:ilvl="0" w:tplc="C1F66F54">
      <w:numFmt w:val="bullet"/>
      <w:lvlText w:val="•"/>
      <w:lvlJc w:val="left"/>
      <w:pPr>
        <w:ind w:left="318" w:hanging="209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42EEFF2">
      <w:numFmt w:val="bullet"/>
      <w:lvlText w:val="•"/>
      <w:lvlJc w:val="left"/>
      <w:pPr>
        <w:ind w:left="517" w:hanging="209"/>
      </w:pPr>
      <w:rPr>
        <w:rFonts w:hint="default"/>
        <w:lang w:val="en-US" w:eastAsia="en-US" w:bidi="ar-SA"/>
      </w:rPr>
    </w:lvl>
    <w:lvl w:ilvl="2" w:tplc="D9BC9760">
      <w:numFmt w:val="bullet"/>
      <w:lvlText w:val="•"/>
      <w:lvlJc w:val="left"/>
      <w:pPr>
        <w:ind w:left="714" w:hanging="209"/>
      </w:pPr>
      <w:rPr>
        <w:rFonts w:hint="default"/>
        <w:lang w:val="en-US" w:eastAsia="en-US" w:bidi="ar-SA"/>
      </w:rPr>
    </w:lvl>
    <w:lvl w:ilvl="3" w:tplc="D01EA020">
      <w:numFmt w:val="bullet"/>
      <w:lvlText w:val="•"/>
      <w:lvlJc w:val="left"/>
      <w:pPr>
        <w:ind w:left="912" w:hanging="209"/>
      </w:pPr>
      <w:rPr>
        <w:rFonts w:hint="default"/>
        <w:lang w:val="en-US" w:eastAsia="en-US" w:bidi="ar-SA"/>
      </w:rPr>
    </w:lvl>
    <w:lvl w:ilvl="4" w:tplc="7BCCD370">
      <w:numFmt w:val="bullet"/>
      <w:lvlText w:val="•"/>
      <w:lvlJc w:val="left"/>
      <w:pPr>
        <w:ind w:left="1109" w:hanging="209"/>
      </w:pPr>
      <w:rPr>
        <w:rFonts w:hint="default"/>
        <w:lang w:val="en-US" w:eastAsia="en-US" w:bidi="ar-SA"/>
      </w:rPr>
    </w:lvl>
    <w:lvl w:ilvl="5" w:tplc="089C9CB2">
      <w:numFmt w:val="bullet"/>
      <w:lvlText w:val="•"/>
      <w:lvlJc w:val="left"/>
      <w:pPr>
        <w:ind w:left="1307" w:hanging="209"/>
      </w:pPr>
      <w:rPr>
        <w:rFonts w:hint="default"/>
        <w:lang w:val="en-US" w:eastAsia="en-US" w:bidi="ar-SA"/>
      </w:rPr>
    </w:lvl>
    <w:lvl w:ilvl="6" w:tplc="F466B41A">
      <w:numFmt w:val="bullet"/>
      <w:lvlText w:val="•"/>
      <w:lvlJc w:val="left"/>
      <w:pPr>
        <w:ind w:left="1504" w:hanging="209"/>
      </w:pPr>
      <w:rPr>
        <w:rFonts w:hint="default"/>
        <w:lang w:val="en-US" w:eastAsia="en-US" w:bidi="ar-SA"/>
      </w:rPr>
    </w:lvl>
    <w:lvl w:ilvl="7" w:tplc="D62A9770">
      <w:numFmt w:val="bullet"/>
      <w:lvlText w:val="•"/>
      <w:lvlJc w:val="left"/>
      <w:pPr>
        <w:ind w:left="1701" w:hanging="209"/>
      </w:pPr>
      <w:rPr>
        <w:rFonts w:hint="default"/>
        <w:lang w:val="en-US" w:eastAsia="en-US" w:bidi="ar-SA"/>
      </w:rPr>
    </w:lvl>
    <w:lvl w:ilvl="8" w:tplc="4E80F380">
      <w:numFmt w:val="bullet"/>
      <w:lvlText w:val="•"/>
      <w:lvlJc w:val="left"/>
      <w:pPr>
        <w:ind w:left="1899" w:hanging="209"/>
      </w:pPr>
      <w:rPr>
        <w:rFonts w:hint="default"/>
        <w:lang w:val="en-US" w:eastAsia="en-US" w:bidi="ar-SA"/>
      </w:rPr>
    </w:lvl>
  </w:abstractNum>
  <w:abstractNum w:abstractNumId="19" w15:restartNumberingAfterBreak="0">
    <w:nsid w:val="5FEC2810"/>
    <w:multiLevelType w:val="hybridMultilevel"/>
    <w:tmpl w:val="5FD26706"/>
    <w:lvl w:ilvl="0" w:tplc="D29EB0B2">
      <w:numFmt w:val="bullet"/>
      <w:lvlText w:val=""/>
      <w:lvlJc w:val="left"/>
      <w:pPr>
        <w:ind w:left="318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3B619AC">
      <w:numFmt w:val="bullet"/>
      <w:lvlText w:val="•"/>
      <w:lvlJc w:val="left"/>
      <w:pPr>
        <w:ind w:left="517" w:hanging="284"/>
      </w:pPr>
      <w:rPr>
        <w:rFonts w:hint="default"/>
        <w:lang w:val="en-US" w:eastAsia="en-US" w:bidi="ar-SA"/>
      </w:rPr>
    </w:lvl>
    <w:lvl w:ilvl="2" w:tplc="2CF647F8">
      <w:numFmt w:val="bullet"/>
      <w:lvlText w:val="•"/>
      <w:lvlJc w:val="left"/>
      <w:pPr>
        <w:ind w:left="714" w:hanging="284"/>
      </w:pPr>
      <w:rPr>
        <w:rFonts w:hint="default"/>
        <w:lang w:val="en-US" w:eastAsia="en-US" w:bidi="ar-SA"/>
      </w:rPr>
    </w:lvl>
    <w:lvl w:ilvl="3" w:tplc="44747DD6">
      <w:numFmt w:val="bullet"/>
      <w:lvlText w:val="•"/>
      <w:lvlJc w:val="left"/>
      <w:pPr>
        <w:ind w:left="912" w:hanging="284"/>
      </w:pPr>
      <w:rPr>
        <w:rFonts w:hint="default"/>
        <w:lang w:val="en-US" w:eastAsia="en-US" w:bidi="ar-SA"/>
      </w:rPr>
    </w:lvl>
    <w:lvl w:ilvl="4" w:tplc="FBF8E018">
      <w:numFmt w:val="bullet"/>
      <w:lvlText w:val="•"/>
      <w:lvlJc w:val="left"/>
      <w:pPr>
        <w:ind w:left="1109" w:hanging="284"/>
      </w:pPr>
      <w:rPr>
        <w:rFonts w:hint="default"/>
        <w:lang w:val="en-US" w:eastAsia="en-US" w:bidi="ar-SA"/>
      </w:rPr>
    </w:lvl>
    <w:lvl w:ilvl="5" w:tplc="7B4ECBFC">
      <w:numFmt w:val="bullet"/>
      <w:lvlText w:val="•"/>
      <w:lvlJc w:val="left"/>
      <w:pPr>
        <w:ind w:left="1307" w:hanging="284"/>
      </w:pPr>
      <w:rPr>
        <w:rFonts w:hint="default"/>
        <w:lang w:val="en-US" w:eastAsia="en-US" w:bidi="ar-SA"/>
      </w:rPr>
    </w:lvl>
    <w:lvl w:ilvl="6" w:tplc="FD100560">
      <w:numFmt w:val="bullet"/>
      <w:lvlText w:val="•"/>
      <w:lvlJc w:val="left"/>
      <w:pPr>
        <w:ind w:left="1504" w:hanging="284"/>
      </w:pPr>
      <w:rPr>
        <w:rFonts w:hint="default"/>
        <w:lang w:val="en-US" w:eastAsia="en-US" w:bidi="ar-SA"/>
      </w:rPr>
    </w:lvl>
    <w:lvl w:ilvl="7" w:tplc="8188B148">
      <w:numFmt w:val="bullet"/>
      <w:lvlText w:val="•"/>
      <w:lvlJc w:val="left"/>
      <w:pPr>
        <w:ind w:left="1701" w:hanging="284"/>
      </w:pPr>
      <w:rPr>
        <w:rFonts w:hint="default"/>
        <w:lang w:val="en-US" w:eastAsia="en-US" w:bidi="ar-SA"/>
      </w:rPr>
    </w:lvl>
    <w:lvl w:ilvl="8" w:tplc="A328E880">
      <w:numFmt w:val="bullet"/>
      <w:lvlText w:val="•"/>
      <w:lvlJc w:val="left"/>
      <w:pPr>
        <w:ind w:left="1899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66701D30"/>
    <w:multiLevelType w:val="hybridMultilevel"/>
    <w:tmpl w:val="F04AF47A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615211656">
    <w:abstractNumId w:val="12"/>
  </w:num>
  <w:num w:numId="2" w16cid:durableId="1452241326">
    <w:abstractNumId w:val="7"/>
  </w:num>
  <w:num w:numId="3" w16cid:durableId="1681735037">
    <w:abstractNumId w:val="13"/>
  </w:num>
  <w:num w:numId="4" w16cid:durableId="1098404131">
    <w:abstractNumId w:val="10"/>
  </w:num>
  <w:num w:numId="5" w16cid:durableId="569313668">
    <w:abstractNumId w:val="14"/>
  </w:num>
  <w:num w:numId="6" w16cid:durableId="1573197691">
    <w:abstractNumId w:val="16"/>
  </w:num>
  <w:num w:numId="7" w16cid:durableId="2019849089">
    <w:abstractNumId w:val="15"/>
  </w:num>
  <w:num w:numId="8" w16cid:durableId="1056123025">
    <w:abstractNumId w:val="18"/>
  </w:num>
  <w:num w:numId="9" w16cid:durableId="856843958">
    <w:abstractNumId w:val="4"/>
  </w:num>
  <w:num w:numId="10" w16cid:durableId="908265855">
    <w:abstractNumId w:val="0"/>
  </w:num>
  <w:num w:numId="11" w16cid:durableId="1046949316">
    <w:abstractNumId w:val="2"/>
  </w:num>
  <w:num w:numId="12" w16cid:durableId="997925293">
    <w:abstractNumId w:val="19"/>
  </w:num>
  <w:num w:numId="13" w16cid:durableId="848447494">
    <w:abstractNumId w:val="8"/>
  </w:num>
  <w:num w:numId="14" w16cid:durableId="914049075">
    <w:abstractNumId w:val="3"/>
  </w:num>
  <w:num w:numId="15" w16cid:durableId="1413970218">
    <w:abstractNumId w:val="11"/>
  </w:num>
  <w:num w:numId="16" w16cid:durableId="1535802355">
    <w:abstractNumId w:val="5"/>
  </w:num>
  <w:num w:numId="17" w16cid:durableId="1575242115">
    <w:abstractNumId w:val="1"/>
  </w:num>
  <w:num w:numId="18" w16cid:durableId="1818106817">
    <w:abstractNumId w:val="6"/>
  </w:num>
  <w:num w:numId="19" w16cid:durableId="350883059">
    <w:abstractNumId w:val="9"/>
  </w:num>
  <w:num w:numId="20" w16cid:durableId="1647322135">
    <w:abstractNumId w:val="17"/>
  </w:num>
  <w:num w:numId="21" w16cid:durableId="79136769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ane Kelaart">
    <w15:presenceInfo w15:providerId="AD" w15:userId="S::dkelaart@bond.edu.au::80dacc5b-76cd-4a7c-9c46-9384e156bfb8"/>
  </w15:person>
  <w15:person w15:author="Anthony Nowak">
    <w15:presenceInfo w15:providerId="AD" w15:userId="S::anowak@bond.edu.au::ae33a918-fea0-433b-9cde-8074fe3bdb42"/>
  </w15:person>
  <w15:person w15:author="Brett Walker">
    <w15:presenceInfo w15:providerId="AD" w15:userId="S::bwalker@bond.edu.au::106a87fb-8299-4a18-bb29-250e387db3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50"/>
    <w:rsid w:val="000040F6"/>
    <w:rsid w:val="00026A84"/>
    <w:rsid w:val="00044561"/>
    <w:rsid w:val="000866C3"/>
    <w:rsid w:val="00106FF3"/>
    <w:rsid w:val="00114450"/>
    <w:rsid w:val="00137450"/>
    <w:rsid w:val="001419B6"/>
    <w:rsid w:val="001C7E87"/>
    <w:rsid w:val="001E24B0"/>
    <w:rsid w:val="001F654F"/>
    <w:rsid w:val="0023289B"/>
    <w:rsid w:val="00235C0A"/>
    <w:rsid w:val="00242993"/>
    <w:rsid w:val="00246F3B"/>
    <w:rsid w:val="00270E92"/>
    <w:rsid w:val="00280B00"/>
    <w:rsid w:val="00286EC9"/>
    <w:rsid w:val="002D00B2"/>
    <w:rsid w:val="002F5A82"/>
    <w:rsid w:val="0035433C"/>
    <w:rsid w:val="003F461E"/>
    <w:rsid w:val="00432CD1"/>
    <w:rsid w:val="00482F6A"/>
    <w:rsid w:val="00485219"/>
    <w:rsid w:val="00490DBC"/>
    <w:rsid w:val="004951C9"/>
    <w:rsid w:val="004C52D1"/>
    <w:rsid w:val="004D28A8"/>
    <w:rsid w:val="004E140B"/>
    <w:rsid w:val="004F1E2E"/>
    <w:rsid w:val="004F72D5"/>
    <w:rsid w:val="0051048E"/>
    <w:rsid w:val="00536BDC"/>
    <w:rsid w:val="00542198"/>
    <w:rsid w:val="00555354"/>
    <w:rsid w:val="00576D52"/>
    <w:rsid w:val="00594E94"/>
    <w:rsid w:val="006170AC"/>
    <w:rsid w:val="006606DA"/>
    <w:rsid w:val="00665CB4"/>
    <w:rsid w:val="0067071C"/>
    <w:rsid w:val="006B2333"/>
    <w:rsid w:val="006C257D"/>
    <w:rsid w:val="006E6C70"/>
    <w:rsid w:val="00736850"/>
    <w:rsid w:val="00801388"/>
    <w:rsid w:val="00813E49"/>
    <w:rsid w:val="00854454"/>
    <w:rsid w:val="0089118C"/>
    <w:rsid w:val="009618F4"/>
    <w:rsid w:val="009C0DC4"/>
    <w:rsid w:val="00A312C1"/>
    <w:rsid w:val="00A41BDF"/>
    <w:rsid w:val="00A5674B"/>
    <w:rsid w:val="00A62294"/>
    <w:rsid w:val="00A80BDC"/>
    <w:rsid w:val="00A93C60"/>
    <w:rsid w:val="00AA6A64"/>
    <w:rsid w:val="00AC05B1"/>
    <w:rsid w:val="00B42D1A"/>
    <w:rsid w:val="00B87827"/>
    <w:rsid w:val="00C24514"/>
    <w:rsid w:val="00C52527"/>
    <w:rsid w:val="00CA33D4"/>
    <w:rsid w:val="00CF394E"/>
    <w:rsid w:val="00D366BE"/>
    <w:rsid w:val="00D60DB4"/>
    <w:rsid w:val="00E45E72"/>
    <w:rsid w:val="00E6240C"/>
    <w:rsid w:val="00ED623E"/>
    <w:rsid w:val="00F5030B"/>
    <w:rsid w:val="00F57363"/>
    <w:rsid w:val="00F6415F"/>
    <w:rsid w:val="00F907F3"/>
    <w:rsid w:val="00FC0D5C"/>
    <w:rsid w:val="00FC1617"/>
    <w:rsid w:val="00FD39E1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D2E1"/>
  <w15:docId w15:val="{9ED8C983-2FFD-4764-9A79-7C874AFA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3996" w:right="377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89118C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95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1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1C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1C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16226BDD55D4E9445D31616693E91" ma:contentTypeVersion="14" ma:contentTypeDescription="Create a new document." ma:contentTypeScope="" ma:versionID="7329af3dd0cafb6991b5db2e0fa2ef19">
  <xsd:schema xmlns:xsd="http://www.w3.org/2001/XMLSchema" xmlns:xs="http://www.w3.org/2001/XMLSchema" xmlns:p="http://schemas.microsoft.com/office/2006/metadata/properties" xmlns:ns2="http://schemas.microsoft.com/sharepoint/v3/fields" xmlns:ns3="ff68d201-0f1e-4873-83e4-c6296a8ddcb5" xmlns:ns4="1dd0c154-1b5e-46a9-b168-8637ce9da0a6" targetNamespace="http://schemas.microsoft.com/office/2006/metadata/properties" ma:root="true" ma:fieldsID="c5851e12ede41f4f553accb684148b18" ns2:_="" ns3:_="" ns4:_="">
    <xsd:import namespace="http://schemas.microsoft.com/sharepoint/v3/fields"/>
    <xsd:import namespace="ff68d201-0f1e-4873-83e4-c6296a8ddcb5"/>
    <xsd:import namespace="1dd0c154-1b5e-46a9-b168-8637ce9da0a6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8d201-0f1e-4873-83e4-c6296a8dd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f82d34-78c7-4bd8-9d1b-305ba0824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c154-1b5e-46a9-b168-8637ce9da0a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424ca8-d218-4672-b03e-5e375ce740bd}" ma:internalName="TaxCatchAll" ma:showField="CatchAllData" ma:web="1dd0c154-1b5e-46a9-b168-8637ce9da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1dd0c154-1b5e-46a9-b168-8637ce9da0a6" xsi:nil="true"/>
    <lcf76f155ced4ddcb4097134ff3c332f xmlns="ff68d201-0f1e-4873-83e4-c6296a8dd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50426-E6BB-4714-A0E0-5D06296FE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ff68d201-0f1e-4873-83e4-c6296a8ddcb5"/>
    <ds:schemaRef ds:uri="1dd0c154-1b5e-46a9-b168-8637ce9da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74E39-FA66-4BD3-9CF8-3AA197A10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B834C-CE85-4B3E-9A4B-E166A96AC404}">
  <ds:schemaRefs>
    <ds:schemaRef ds:uri="1dd0c154-1b5e-46a9-b168-8637ce9da0a6"/>
    <ds:schemaRef ds:uri="http://schemas.microsoft.com/sharepoint/v3/field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f68d201-0f1e-4873-83e4-c6296a8ddcb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8137</Characters>
  <Application>Microsoft Office Word</Application>
  <DocSecurity>0</DocSecurity>
  <Lines>219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University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dc:description/>
  <cp:lastModifiedBy>Anthony Nowak</cp:lastModifiedBy>
  <cp:revision>2</cp:revision>
  <dcterms:created xsi:type="dcterms:W3CDTF">2026-03-09T04:41:00Z</dcterms:created>
  <dcterms:modified xsi:type="dcterms:W3CDTF">2026-03-09T04:41:00Z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2023-06-08T00:00:00Z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D:20230309215726</vt:lpwstr>
  </property>
  <property fmtid="{D5CDD505-2E9C-101B-9397-08002B2CF9AE}" pid="7" name="GrammarlyDocumentId">
    <vt:lpwstr>3c35eb57-c768-4426-9cbc-48e1e8d3f8e3</vt:lpwstr>
  </property>
  <property fmtid="{D5CDD505-2E9C-101B-9397-08002B2CF9AE}" pid="8" name="ContentTypeId">
    <vt:lpwstr>0x01010027016226BDD55D4E9445D31616693E91</vt:lpwstr>
  </property>
  <property fmtid="{D5CDD505-2E9C-101B-9397-08002B2CF9AE}" pid="9" name="MediaServiceImageTags">
    <vt:lpwstr/>
  </property>
</Properties>
</file>